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700543388"/>
        <w:docPartObj>
          <w:docPartGallery w:val="Cover Pages"/>
          <w:docPartUnique/>
        </w:docPartObj>
      </w:sdtPr>
      <w:sdtEndPr/>
      <w:sdtContent>
        <w:p w:rsidR="00797547" w:rsidRDefault="00C25020" w:rsidP="008063ED">
          <w:pPr>
            <w:pStyle w:val="VEtextenormal"/>
          </w:pPr>
          <w:r>
            <w:rPr>
              <w:noProof/>
              <w:lang w:eastAsia="fr-BE"/>
            </w:rPr>
            <mc:AlternateContent>
              <mc:Choice Requires="wpg">
                <w:drawing>
                  <wp:anchor distT="0" distB="0" distL="114300" distR="114300" simplePos="0" relativeHeight="251666944" behindDoc="0" locked="0" layoutInCell="1" allowOverlap="1">
                    <wp:simplePos x="0" y="0"/>
                    <wp:positionH relativeFrom="margin">
                      <wp:posOffset>45281</wp:posOffset>
                    </wp:positionH>
                    <wp:positionV relativeFrom="paragraph">
                      <wp:posOffset>15826</wp:posOffset>
                    </wp:positionV>
                    <wp:extent cx="5783567" cy="9395460"/>
                    <wp:effectExtent l="0" t="0" r="0" b="0"/>
                    <wp:wrapNone/>
                    <wp:docPr id="19" name="Groupe 19"/>
                    <wp:cNvGraphicFramePr/>
                    <a:graphic xmlns:a="http://schemas.openxmlformats.org/drawingml/2006/main">
                      <a:graphicData uri="http://schemas.microsoft.com/office/word/2010/wordprocessingGroup">
                        <wpg:wgp>
                          <wpg:cNvGrpSpPr/>
                          <wpg:grpSpPr>
                            <a:xfrm>
                              <a:off x="0" y="0"/>
                              <a:ext cx="5783567" cy="9395460"/>
                              <a:chOff x="221606" y="886829"/>
                              <a:chExt cx="5785016" cy="9397958"/>
                            </a:xfrm>
                          </wpg:grpSpPr>
                          <wpg:grpSp>
                            <wpg:cNvPr id="18" name="Groupe 18"/>
                            <wpg:cNvGrpSpPr/>
                            <wpg:grpSpPr>
                              <a:xfrm>
                                <a:off x="221606" y="886829"/>
                                <a:ext cx="5785016" cy="9397958"/>
                                <a:chOff x="221606" y="886829"/>
                                <a:chExt cx="5785016" cy="9397958"/>
                              </a:xfrm>
                            </wpg:grpSpPr>
                            <wps:wsp>
                              <wps:cNvPr id="5" name="Text Box 22"/>
                              <wps:cNvSpPr txBox="1">
                                <a:spLocks noChangeArrowheads="1"/>
                              </wps:cNvSpPr>
                              <wps:spPr bwMode="auto">
                                <a:xfrm>
                                  <a:off x="3055937" y="9794084"/>
                                  <a:ext cx="1688640" cy="323252"/>
                                </a:xfrm>
                                <a:prstGeom prst="rect">
                                  <a:avLst/>
                                </a:prstGeom>
                                <a:noFill/>
                                <a:ln>
                                  <a:noFill/>
                                </a:ln>
                              </wps:spPr>
                              <wps:txbx>
                                <w:txbxContent>
                                  <w:p w:rsidR="00797547" w:rsidRPr="000577F6" w:rsidRDefault="00797547" w:rsidP="00D56CC3">
                                    <w:pPr>
                                      <w:rPr>
                                        <w:lang w:val="fr-FR"/>
                                      </w:rPr>
                                    </w:pPr>
                                    <w:r w:rsidRPr="000577F6">
                                      <w:rPr>
                                        <w:lang w:val="fr-FR"/>
                                      </w:rPr>
                                      <w:t>Avec le soutien de</w:t>
                                    </w:r>
                                    <w:r>
                                      <w:rPr>
                                        <w:lang w:val="fr-FR"/>
                                      </w:rPr>
                                      <w:t xml:space="preserve"> la</w:t>
                                    </w:r>
                                    <w:r w:rsidRPr="000577F6">
                                      <w:rPr>
                                        <w:lang w:val="fr-FR"/>
                                      </w:rPr>
                                      <w:t xml:space="preserve"> </w:t>
                                    </w:r>
                                  </w:p>
                                </w:txbxContent>
                              </wps:txbx>
                              <wps:bodyPr rot="0" vert="horz" wrap="square" lIns="91440" tIns="45720" rIns="91440" bIns="45720" anchor="t" anchorCtr="0" upright="1">
                                <a:spAutoFit/>
                              </wps:bodyPr>
                            </wps:wsp>
                            <wpg:grpSp>
                              <wpg:cNvPr id="17" name="Groupe 17"/>
                              <wpg:cNvGrpSpPr/>
                              <wpg:grpSpPr>
                                <a:xfrm>
                                  <a:off x="221606" y="886829"/>
                                  <a:ext cx="5785016" cy="9397958"/>
                                  <a:chOff x="221606" y="886829"/>
                                  <a:chExt cx="5785016" cy="9397958"/>
                                </a:xfrm>
                              </wpg:grpSpPr>
                              <wpg:grpSp>
                                <wpg:cNvPr id="15" name="Groupe 15"/>
                                <wpg:cNvGrpSpPr/>
                                <wpg:grpSpPr>
                                  <a:xfrm>
                                    <a:off x="4893395" y="886829"/>
                                    <a:ext cx="1032902" cy="9397958"/>
                                    <a:chOff x="4893395" y="886829"/>
                                    <a:chExt cx="1032902" cy="9397958"/>
                                  </a:xfrm>
                                </wpg:grpSpPr>
                                <wps:wsp>
                                  <wps:cNvPr id="8" name="Oval 14"/>
                                  <wps:cNvSpPr>
                                    <a:spLocks noChangeArrowheads="1"/>
                                  </wps:cNvSpPr>
                                  <wps:spPr bwMode="auto">
                                    <a:xfrm>
                                      <a:off x="4978917" y="886829"/>
                                      <a:ext cx="854667" cy="762203"/>
                                    </a:xfrm>
                                    <a:prstGeom prst="ellipse">
                                      <a:avLst/>
                                    </a:prstGeom>
                                    <a:solidFill>
                                      <a:srgbClr val="7AB8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97547" w:rsidRPr="003D2360" w:rsidRDefault="00B957D7" w:rsidP="001F3F2A">
                                        <w:pPr>
                                          <w:jc w:val="center"/>
                                          <w:rPr>
                                            <w:b/>
                                            <w:color w:val="FFFFFF" w:themeColor="background1"/>
                                            <w:sz w:val="30"/>
                                            <w:szCs w:val="30"/>
                                          </w:rPr>
                                        </w:pPr>
                                        <w:r w:rsidRPr="003D2360">
                                          <w:rPr>
                                            <w:b/>
                                            <w:color w:val="FFFFFF" w:themeColor="background1"/>
                                            <w:sz w:val="30"/>
                                            <w:szCs w:val="30"/>
                                          </w:rPr>
                                          <w:t>2020</w:t>
                                        </w:r>
                                      </w:p>
                                      <w:p w:rsidR="00797547" w:rsidRPr="003D2360" w:rsidRDefault="00416E6E" w:rsidP="001F3F2A">
                                        <w:pPr>
                                          <w:jc w:val="center"/>
                                          <w:rPr>
                                            <w:b/>
                                            <w:color w:val="FFFFFF" w:themeColor="background1"/>
                                            <w:sz w:val="30"/>
                                            <w:szCs w:val="30"/>
                                          </w:rPr>
                                        </w:pPr>
                                        <w:r>
                                          <w:rPr>
                                            <w:b/>
                                            <w:color w:val="FFFFFF" w:themeColor="background1"/>
                                            <w:sz w:val="30"/>
                                            <w:szCs w:val="30"/>
                                          </w:rPr>
                                          <w:t>7</w:t>
                                        </w:r>
                                      </w:p>
                                    </w:txbxContent>
                                  </wps:txbx>
                                  <wps:bodyPr rot="0" vert="horz" wrap="square" lIns="91440" tIns="45720" rIns="91440" bIns="45720" anchor="t" anchorCtr="0" upright="1">
                                    <a:noAutofit/>
                                  </wps:bodyPr>
                                </wps:wsp>
                                <pic:pic xmlns:pic="http://schemas.openxmlformats.org/drawingml/2006/picture">
                                  <pic:nvPicPr>
                                    <pic:cNvPr id="209" name="Image 209" descr="logofwbligh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893395" y="9178162"/>
                                      <a:ext cx="1032902" cy="1106625"/>
                                    </a:xfrm>
                                    <a:prstGeom prst="rect">
                                      <a:avLst/>
                                    </a:prstGeom>
                                    <a:noFill/>
                                    <a:ln>
                                      <a:noFill/>
                                    </a:ln>
                                  </pic:spPr>
                                </pic:pic>
                              </wpg:grpSp>
                              <wps:wsp>
                                <wps:cNvPr id="11" name="Zone de texte 11"/>
                                <wps:cNvSpPr txBox="1"/>
                                <wps:spPr>
                                  <a:xfrm>
                                    <a:off x="221606" y="6708445"/>
                                    <a:ext cx="5785016" cy="25675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6E6E" w:rsidRDefault="00416E6E" w:rsidP="008063ED">
                                      <w:pPr>
                                        <w:pStyle w:val="VEchapeau"/>
                                        <w:rPr>
                                          <w:sz w:val="28"/>
                                          <w:szCs w:val="28"/>
                                        </w:rPr>
                                      </w:pPr>
                                    </w:p>
                                    <w:p w:rsidR="00416E6E" w:rsidRDefault="00416E6E" w:rsidP="008063ED">
                                      <w:pPr>
                                        <w:pStyle w:val="VEchapeau"/>
                                        <w:rPr>
                                          <w:sz w:val="28"/>
                                          <w:szCs w:val="28"/>
                                        </w:rPr>
                                      </w:pPr>
                                    </w:p>
                                    <w:p w:rsidR="00F41DB2" w:rsidRPr="005543A3" w:rsidRDefault="00416E6E" w:rsidP="008063ED">
                                      <w:pPr>
                                        <w:pStyle w:val="VEchapeau"/>
                                        <w:rPr>
                                          <w:sz w:val="30"/>
                                          <w:szCs w:val="30"/>
                                        </w:rPr>
                                      </w:pPr>
                                      <w:r w:rsidRPr="00354D0C">
                                        <w:rPr>
                                          <w:sz w:val="34"/>
                                          <w:szCs w:val="34"/>
                                        </w:rPr>
                                        <w:t>Certains comparent le ralentissement de l’économie en situation de confinement avec la décroissance ou la Transition écologique voulue par ceux qui remettent en question le système économique dominant. Ne serait-elle pas, au contraire, un petit avant-goût de ce que nous vivrons si nous ne rompons pas rapidement avec la course à la croissance ?</w:t>
                                      </w:r>
                                      <w:r w:rsidRPr="00354D0C">
                                        <w:rPr>
                                          <w:color w:val="FFFFFF" w:themeColor="background1"/>
                                          <w:sz w:val="34"/>
                                          <w:szCs w:val="34"/>
                                          <w14:textFill>
                                            <w14:noFill/>
                                          </w14:textFill>
                                        </w:rPr>
                                        <w:t xml:space="preserve"> chapeau</w:t>
                                      </w:r>
                                      <w:r w:rsidR="00F41DB2" w:rsidRPr="00D56CC3">
                                        <w:rPr>
                                          <w:color w:val="FFFFFF" w:themeColor="background1"/>
                                          <w14:textFill>
                                            <w14:noFill/>
                                          </w14:textFill>
                                        </w:rPr>
                                        <w:t>,</w:t>
                                      </w:r>
                                    </w:p>
                                    <w:p w:rsidR="00F41DB2" w:rsidRPr="00D56CC3" w:rsidRDefault="00F41DB2" w:rsidP="008063ED">
                                      <w:pPr>
                                        <w:pStyle w:val="VEchapeau"/>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9" name="Text Box 15"/>
                            <wps:cNvSpPr txBox="1">
                              <a:spLocks noChangeArrowheads="1"/>
                            </wps:cNvSpPr>
                            <wps:spPr bwMode="auto">
                              <a:xfrm>
                                <a:off x="4042303" y="1066176"/>
                                <a:ext cx="1045210" cy="390525"/>
                              </a:xfrm>
                              <a:prstGeom prst="rect">
                                <a:avLst/>
                              </a:prstGeom>
                              <a:noFill/>
                              <a:ln>
                                <a:noFill/>
                              </a:ln>
                            </wps:spPr>
                            <wps:txbx>
                              <w:txbxContent>
                                <w:p w:rsidR="00797547" w:rsidRPr="003D2360" w:rsidRDefault="00797547" w:rsidP="00D56CC3">
                                  <w:pPr>
                                    <w:rPr>
                                      <w:sz w:val="30"/>
                                      <w:szCs w:val="30"/>
                                      <w:lang w:val="fr-FR"/>
                                    </w:rPr>
                                  </w:pPr>
                                  <w:r w:rsidRPr="003D2360">
                                    <w:rPr>
                                      <w:color w:val="0070C0"/>
                                      <w:sz w:val="30"/>
                                      <w:szCs w:val="30"/>
                                    </w:rPr>
                                    <w:t>Analyses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id="Groupe 19" o:spid="_x0000_s1026" style="position:absolute;left:0;text-align:left;margin-left:3.55pt;margin-top:1.25pt;width:455.4pt;height:739.8pt;z-index:251666944;mso-position-horizontal-relative:margin;mso-width-relative:margin;mso-height-relative:margin" coordorigin="2216,8868" coordsize="57850,939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">
                    <v:group id="Groupe 18" o:spid="_x0000_s1027" style="position:absolute;left:2216;top:8868;width:57850;height:93979" coordorigin="2216,8868" coordsize="57850,93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202" coordsize="21600,21600" o:spt="202" path="m,l,21600r21600,l21600,xe">
                        <v:stroke joinstyle="miter"/>
                        <v:path gradientshapeok="t" o:connecttype="rect"/>
                      </v:shapetype>
                      <v:shape id="Text Box 22" o:spid="_x0000_s1028" type="#_x0000_t202" style="position:absolute;left:30559;top:97940;width:16886;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rsidR="00797547" w:rsidRPr="000577F6" w:rsidRDefault="00797547" w:rsidP="00D56CC3">
                              <w:pPr>
                                <w:rPr>
                                  <w:lang w:val="fr-FR"/>
                                </w:rPr>
                              </w:pPr>
                              <w:r w:rsidRPr="000577F6">
                                <w:rPr>
                                  <w:lang w:val="fr-FR"/>
                                </w:rPr>
                                <w:t>Avec le soutien de</w:t>
                              </w:r>
                              <w:r>
                                <w:rPr>
                                  <w:lang w:val="fr-FR"/>
                                </w:rPr>
                                <w:t xml:space="preserve"> la</w:t>
                              </w:r>
                              <w:r w:rsidRPr="000577F6">
                                <w:rPr>
                                  <w:lang w:val="fr-FR"/>
                                </w:rPr>
                                <w:t xml:space="preserve"> </w:t>
                              </w:r>
                            </w:p>
                          </w:txbxContent>
                        </v:textbox>
                      </v:shape>
                      <v:group id="Groupe 17" o:spid="_x0000_s1029" style="position:absolute;left:2216;top:8868;width:57850;height:93979" coordorigin="2216,8868" coordsize="57850,93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e 15" o:spid="_x0000_s1030" style="position:absolute;left:48933;top:8868;width:10329;height:93979" coordorigin="48933,8868" coordsize="10329,93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oval id="Oval 14" o:spid="_x0000_s1031" style="position:absolute;left:49789;top:8868;width:8546;height:7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" fillcolor="#7ab800" stroked="f">
                            <v:textbox>
                              <w:txbxContent>
                                <w:p w:rsidR="00797547" w:rsidRPr="003D2360" w:rsidRDefault="00B957D7" w:rsidP="001F3F2A">
                                  <w:pPr>
                                    <w:jc w:val="center"/>
                                    <w:rPr>
                                      <w:b/>
                                      <w:color w:val="FFFFFF" w:themeColor="background1"/>
                                      <w:sz w:val="30"/>
                                      <w:szCs w:val="30"/>
                                    </w:rPr>
                                  </w:pPr>
                                  <w:r w:rsidRPr="003D2360">
                                    <w:rPr>
                                      <w:b/>
                                      <w:color w:val="FFFFFF" w:themeColor="background1"/>
                                      <w:sz w:val="30"/>
                                      <w:szCs w:val="30"/>
                                    </w:rPr>
                                    <w:t>2020</w:t>
                                  </w:r>
                                </w:p>
                                <w:p w:rsidR="00797547" w:rsidRPr="003D2360" w:rsidRDefault="00416E6E" w:rsidP="001F3F2A">
                                  <w:pPr>
                                    <w:jc w:val="center"/>
                                    <w:rPr>
                                      <w:b/>
                                      <w:color w:val="FFFFFF" w:themeColor="background1"/>
                                      <w:sz w:val="30"/>
                                      <w:szCs w:val="30"/>
                                    </w:rPr>
                                  </w:pPr>
                                  <w:r>
                                    <w:rPr>
                                      <w:b/>
                                      <w:color w:val="FFFFFF" w:themeColor="background1"/>
                                      <w:sz w:val="30"/>
                                      <w:szCs w:val="30"/>
                                    </w:rPr>
                                    <w:t>7</w:t>
                                  </w:r>
                                </w:p>
                              </w:txbxContent>
                            </v:textbox>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9" o:spid="_x0000_s1032" type="#_x0000_t75" alt="logofwblight" style="position:absolute;left:48933;top:91781;width:10329;height:11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">
                            <v:imagedata r:id="rId9" o:title="logofwblight"/>
                            <v:path arrowok="t"/>
                          </v:shape>
                        </v:group>
                        <v:shape id="Zone de texte 11" o:spid="_x0000_s1033" type="#_x0000_t202" style="position:absolute;left:2216;top:67084;width:57850;height:25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416E6E" w:rsidRDefault="00416E6E" w:rsidP="008063ED">
                                <w:pPr>
                                  <w:pStyle w:val="VEchapeau"/>
                                  <w:rPr>
                                    <w:sz w:val="28"/>
                                    <w:szCs w:val="28"/>
                                  </w:rPr>
                                </w:pPr>
                              </w:p>
                              <w:p w:rsidR="00416E6E" w:rsidRDefault="00416E6E" w:rsidP="008063ED">
                                <w:pPr>
                                  <w:pStyle w:val="VEchapeau"/>
                                  <w:rPr>
                                    <w:sz w:val="28"/>
                                    <w:szCs w:val="28"/>
                                  </w:rPr>
                                </w:pPr>
                              </w:p>
                              <w:p w:rsidR="00F41DB2" w:rsidRPr="005543A3" w:rsidRDefault="00416E6E" w:rsidP="008063ED">
                                <w:pPr>
                                  <w:pStyle w:val="VEchapeau"/>
                                  <w:rPr>
                                    <w:sz w:val="30"/>
                                    <w:szCs w:val="30"/>
                                  </w:rPr>
                                </w:pPr>
                                <w:r w:rsidRPr="00354D0C">
                                  <w:rPr>
                                    <w:sz w:val="34"/>
                                    <w:szCs w:val="34"/>
                                  </w:rPr>
                                  <w:t>Certains comparent le ralentissement de l’économie en situation de confinement avec la décroissance ou la Transition écologique voulue par ceux qui remettent en question le système économique dominant. Ne serait-elle pas, au contraire, un petit avant-goût de ce que nous vivrons si nous ne rompons pas rapidement avec la course à la croissance ?</w:t>
                                </w:r>
                                <w:r w:rsidRPr="00354D0C">
                                  <w:rPr>
                                    <w:color w:val="FFFFFF" w:themeColor="background1"/>
                                    <w:sz w:val="34"/>
                                    <w:szCs w:val="34"/>
                                    <w14:textFill>
                                      <w14:noFill/>
                                    </w14:textFill>
                                  </w:rPr>
                                  <w:t xml:space="preserve"> chapeau</w:t>
                                </w:r>
                                <w:r w:rsidR="00F41DB2" w:rsidRPr="00D56CC3">
                                  <w:rPr>
                                    <w:color w:val="FFFFFF" w:themeColor="background1"/>
                                    <w14:textFill>
                                      <w14:noFill/>
                                    </w14:textFill>
                                  </w:rPr>
                                  <w:t>,</w:t>
                                </w:r>
                              </w:p>
                              <w:p w:rsidR="00F41DB2" w:rsidRPr="00D56CC3" w:rsidRDefault="00F41DB2" w:rsidP="008063ED">
                                <w:pPr>
                                  <w:pStyle w:val="VEchapeau"/>
                                </w:pPr>
                              </w:p>
                            </w:txbxContent>
                          </v:textbox>
                        </v:shape>
                      </v:group>
                    </v:group>
                    <v:shape id="Text Box 15" o:spid="_x0000_s1034" type="#_x0000_t202" style="position:absolute;left:40423;top:10661;width:10452;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797547" w:rsidRPr="003D2360" w:rsidRDefault="00797547" w:rsidP="00D56CC3">
                            <w:pPr>
                              <w:rPr>
                                <w:sz w:val="30"/>
                                <w:szCs w:val="30"/>
                                <w:lang w:val="fr-FR"/>
                              </w:rPr>
                            </w:pPr>
                            <w:r w:rsidRPr="003D2360">
                              <w:rPr>
                                <w:color w:val="0070C0"/>
                                <w:sz w:val="30"/>
                                <w:szCs w:val="30"/>
                              </w:rPr>
                              <w:t>Analyses</w:t>
                            </w:r>
                          </w:p>
                        </w:txbxContent>
                      </v:textbox>
                    </v:shape>
                    <w10:wrap anchorx="margin"/>
                  </v:group>
                </w:pict>
              </mc:Fallback>
            </mc:AlternateContent>
          </w:r>
          <w:r w:rsidR="003D2360">
            <w:rPr>
              <w:noProof/>
              <w:lang w:eastAsia="fr-BE"/>
            </w:rPr>
            <w:drawing>
              <wp:anchor distT="0" distB="0" distL="114300" distR="114300" simplePos="0" relativeHeight="251673088" behindDoc="0" locked="0" layoutInCell="1" allowOverlap="1">
                <wp:simplePos x="0" y="0"/>
                <wp:positionH relativeFrom="column">
                  <wp:posOffset>-752035</wp:posOffset>
                </wp:positionH>
                <wp:positionV relativeFrom="page">
                  <wp:posOffset>351106</wp:posOffset>
                </wp:positionV>
                <wp:extent cx="1711325" cy="1711325"/>
                <wp:effectExtent l="0" t="0" r="3175" b="3175"/>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VE_couleur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1325" cy="1711325"/>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7" w:rightFromText="187" w:horzAnchor="margin" w:tblpXSpec="center" w:tblpYSpec="bottom"/>
            <w:tblW w:w="3857" w:type="pct"/>
            <w:tblLook w:val="04A0" w:firstRow="1" w:lastRow="0" w:firstColumn="1" w:lastColumn="0" w:noHBand="0" w:noVBand="1"/>
          </w:tblPr>
          <w:tblGrid>
            <w:gridCol w:w="6741"/>
          </w:tblGrid>
          <w:tr w:rsidR="00797547" w:rsidTr="00797547">
            <w:tc>
              <w:tcPr>
                <w:tcW w:w="6779" w:type="dxa"/>
                <w:tcMar>
                  <w:top w:w="216" w:type="dxa"/>
                  <w:left w:w="115" w:type="dxa"/>
                  <w:bottom w:w="216" w:type="dxa"/>
                  <w:right w:w="115" w:type="dxa"/>
                </w:tcMar>
              </w:tcPr>
              <w:p w:rsidR="00797547" w:rsidRDefault="00797547" w:rsidP="008063ED">
                <w:pPr>
                  <w:pStyle w:val="VEtextenormal"/>
                  <w:rPr>
                    <w:color w:val="5B9BD5" w:themeColor="accent1"/>
                  </w:rPr>
                </w:pPr>
              </w:p>
            </w:tc>
          </w:tr>
          <w:tr w:rsidR="00D83FCB" w:rsidTr="00797547">
            <w:tc>
              <w:tcPr>
                <w:tcW w:w="6779" w:type="dxa"/>
                <w:tcMar>
                  <w:top w:w="216" w:type="dxa"/>
                  <w:left w:w="115" w:type="dxa"/>
                  <w:bottom w:w="216" w:type="dxa"/>
                  <w:right w:w="115" w:type="dxa"/>
                </w:tcMar>
              </w:tcPr>
              <w:p w:rsidR="00D83FCB" w:rsidRDefault="00D83FCB" w:rsidP="008063ED">
                <w:pPr>
                  <w:pStyle w:val="VEtextenormal"/>
                  <w:rPr>
                    <w:color w:val="5B9BD5" w:themeColor="accent1"/>
                  </w:rPr>
                </w:pPr>
              </w:p>
            </w:tc>
          </w:tr>
        </w:tbl>
        <w:p w:rsidR="005C64E5" w:rsidRPr="005C64E5" w:rsidRDefault="00416E6E" w:rsidP="001A69B9">
          <w:pPr>
            <w:pStyle w:val="VEtextenormal"/>
            <w:tabs>
              <w:tab w:val="left" w:pos="1920"/>
              <w:tab w:val="left" w:pos="7655"/>
            </w:tabs>
          </w:pPr>
          <w:r>
            <w:rPr>
              <w:rFonts w:cs="Calibri"/>
              <w:noProof/>
              <w:sz w:val="23"/>
              <w:szCs w:val="23"/>
              <w:lang w:eastAsia="fr-BE"/>
            </w:rPr>
            <mc:AlternateContent>
              <mc:Choice Requires="wps">
                <w:drawing>
                  <wp:anchor distT="0" distB="0" distL="114300" distR="114300" simplePos="0" relativeHeight="251671040" behindDoc="0" locked="0" layoutInCell="1" allowOverlap="1" wp14:anchorId="42875AF5" wp14:editId="5DB935BB">
                    <wp:simplePos x="0" y="0"/>
                    <wp:positionH relativeFrom="page">
                      <wp:posOffset>1918335</wp:posOffset>
                    </wp:positionH>
                    <wp:positionV relativeFrom="paragraph">
                      <wp:posOffset>1283335</wp:posOffset>
                    </wp:positionV>
                    <wp:extent cx="3516923" cy="4021015"/>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3516923" cy="4021015"/>
                            </a:xfrm>
                            <a:prstGeom prst="rect">
                              <a:avLst/>
                            </a:prstGeom>
                            <a:noFill/>
                            <a:ln w="6350">
                              <a:noFill/>
                            </a:ln>
                            <a:effectLst>
                              <a:softEdge rad="0"/>
                            </a:effectLst>
                          </wps:spPr>
                          <wps:style>
                            <a:lnRef idx="0">
                              <a:schemeClr val="accent1"/>
                            </a:lnRef>
                            <a:fillRef idx="0">
                              <a:schemeClr val="accent1"/>
                            </a:fillRef>
                            <a:effectRef idx="0">
                              <a:schemeClr val="accent1"/>
                            </a:effectRef>
                            <a:fontRef idx="minor">
                              <a:schemeClr val="dk1"/>
                            </a:fontRef>
                          </wps:style>
                          <wps:txbx>
                            <w:txbxContent>
                              <w:p w:rsidR="00797547" w:rsidRPr="001A69B9" w:rsidRDefault="00797547" w:rsidP="00D56CC3">
                                <w:pPr>
                                  <w:rPr>
                                    <w:color w:val="FF0000"/>
                                    <w:sz w:val="72"/>
                                    <w:szCs w:val="72"/>
                                  </w:rPr>
                                </w:pPr>
                              </w:p>
                              <w:p w:rsidR="00416E6E" w:rsidRDefault="00416E6E" w:rsidP="005C0F39">
                                <w:pPr>
                                  <w:pStyle w:val="VETitre2analyse"/>
                                  <w:rPr>
                                    <w:bCs/>
                                    <w:color w:val="FFFFFF" w:themeColor="background1"/>
                                    <w:sz w:val="40"/>
                                    <w:szCs w:val="40"/>
                                  </w:rPr>
                                </w:pPr>
                                <w:r w:rsidRPr="00416E6E">
                                  <w:rPr>
                                    <w:bCs/>
                                    <w:color w:val="FFFFFF" w:themeColor="background1"/>
                                    <w:sz w:val="40"/>
                                    <w:szCs w:val="40"/>
                                  </w:rPr>
                                  <w:t>Transition</w:t>
                                </w:r>
                              </w:p>
                              <w:p w:rsidR="00797547" w:rsidRPr="00C9765F" w:rsidRDefault="00416E6E" w:rsidP="00416E6E">
                                <w:pPr>
                                  <w:pStyle w:val="VETitre2analyse"/>
                                  <w:rPr>
                                    <w:color w:val="FFFFFF" w:themeColor="background1"/>
                                    <w:sz w:val="72"/>
                                    <w:szCs w:val="72"/>
                                  </w:rPr>
                                </w:pPr>
                                <w:r w:rsidRPr="00416E6E">
                                  <w:rPr>
                                    <w:color w:val="FFFFFF" w:themeColor="background1"/>
                                    <w:sz w:val="72"/>
                                    <w:szCs w:val="72"/>
                                  </w:rPr>
                                  <w:t>Confinement, chute du PIB et prospérité sans croissance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42875AF5" id="Zone de texte 10" o:spid="_x0000_s1035" type="#_x0000_t202" style="position:absolute;left:0;text-align:left;margin-left:151.05pt;margin-top:101.05pt;width:276.9pt;height:316.6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" filled="f" stroked="f" strokeweight=".5pt">
                    <v:textbox>
                      <w:txbxContent>
                        <w:p w:rsidR="00797547" w:rsidRPr="001A69B9" w:rsidRDefault="00797547" w:rsidP="00D56CC3">
                          <w:pPr>
                            <w:rPr>
                              <w:color w:val="FF0000"/>
                              <w:sz w:val="72"/>
                              <w:szCs w:val="72"/>
                            </w:rPr>
                          </w:pPr>
                        </w:p>
                        <w:p w:rsidR="00416E6E" w:rsidRDefault="00416E6E" w:rsidP="005C0F39">
                          <w:pPr>
                            <w:pStyle w:val="VETitre2analyse"/>
                            <w:rPr>
                              <w:bCs/>
                              <w:color w:val="FFFFFF" w:themeColor="background1"/>
                              <w:sz w:val="40"/>
                              <w:szCs w:val="40"/>
                            </w:rPr>
                          </w:pPr>
                          <w:r w:rsidRPr="00416E6E">
                            <w:rPr>
                              <w:bCs/>
                              <w:color w:val="FFFFFF" w:themeColor="background1"/>
                              <w:sz w:val="40"/>
                              <w:szCs w:val="40"/>
                            </w:rPr>
                            <w:t>Transition</w:t>
                          </w:r>
                        </w:p>
                        <w:p w:rsidR="00797547" w:rsidRPr="00C9765F" w:rsidRDefault="00416E6E" w:rsidP="00416E6E">
                          <w:pPr>
                            <w:pStyle w:val="VETitre2analyse"/>
                            <w:rPr>
                              <w:color w:val="FFFFFF" w:themeColor="background1"/>
                              <w:sz w:val="72"/>
                              <w:szCs w:val="72"/>
                            </w:rPr>
                          </w:pPr>
                          <w:r w:rsidRPr="00416E6E">
                            <w:rPr>
                              <w:color w:val="FFFFFF" w:themeColor="background1"/>
                              <w:sz w:val="72"/>
                              <w:szCs w:val="72"/>
                            </w:rPr>
                            <w:t>Confinement, chute du PIB et prospérité sans croissance</w:t>
                          </w:r>
                        </w:p>
                      </w:txbxContent>
                    </v:textbox>
                    <w10:wrap anchorx="page"/>
                  </v:shape>
                </w:pict>
              </mc:Fallback>
            </mc:AlternateContent>
          </w:r>
          <w:r w:rsidR="001A69B9">
            <w:rPr>
              <w:rFonts w:cs="Calibri"/>
              <w:noProof/>
              <w:sz w:val="23"/>
              <w:szCs w:val="23"/>
              <w:lang w:eastAsia="fr-BE"/>
            </w:rPr>
            <mc:AlternateContent>
              <mc:Choice Requires="wps">
                <w:drawing>
                  <wp:anchor distT="0" distB="0" distL="114300" distR="114300" simplePos="0" relativeHeight="251676160" behindDoc="1" locked="0" layoutInCell="1" allowOverlap="1">
                    <wp:simplePos x="0" y="0"/>
                    <wp:positionH relativeFrom="column">
                      <wp:posOffset>220980</wp:posOffset>
                    </wp:positionH>
                    <wp:positionV relativeFrom="paragraph">
                      <wp:posOffset>1177925</wp:posOffset>
                    </wp:positionV>
                    <wp:extent cx="4734560" cy="4652645"/>
                    <wp:effectExtent l="0" t="0" r="27940" b="14605"/>
                    <wp:wrapNone/>
                    <wp:docPr id="16" name="Larme 16"/>
                    <wp:cNvGraphicFramePr/>
                    <a:graphic xmlns:a="http://schemas.openxmlformats.org/drawingml/2006/main">
                      <a:graphicData uri="http://schemas.microsoft.com/office/word/2010/wordprocessingShape">
                        <wps:wsp>
                          <wps:cNvSpPr/>
                          <wps:spPr>
                            <a:xfrm>
                              <a:off x="0" y="0"/>
                              <a:ext cx="4734560" cy="4652645"/>
                            </a:xfrm>
                            <a:prstGeom prst="teardrop">
                              <a:avLst>
                                <a:gd name="adj" fmla="val 93498"/>
                              </a:avLst>
                            </a:prstGeom>
                            <a:solidFill>
                              <a:srgbClr val="002060"/>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20D0B275" id="Larme 16" o:spid="_x0000_s1026" style="position:absolute;margin-left:17.4pt;margin-top:92.75pt;width:372.8pt;height:366.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34560,465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" path="m,2326323c,1041530,1059867,,2367280,v737787,,1475573,50419,2213359,151257c4683253,876279,4734560,1601301,4734560,2326323v,1284793,-1059867,2326323,-2367280,2326323c1059867,4652646,,3611116,,2326323xe" fillcolor="#002060" strokecolor="#70ad47 [3209]" strokeweight="1pt">
                    <v:stroke joinstyle="miter"/>
                    <v:path arrowok="t" o:connecttype="custom" o:connectlocs="0,2326323;2367280,0;4580639,151257;4734560,2326323;2367280,4652646;0,2326323" o:connectangles="0,0,0,0,0,0"/>
                  </v:shape>
                </w:pict>
              </mc:Fallback>
            </mc:AlternateContent>
          </w:r>
          <w:r w:rsidR="003D2360">
            <w:rPr>
              <w:rFonts w:cs="Calibri"/>
              <w:noProof/>
              <w:sz w:val="23"/>
              <w:szCs w:val="23"/>
              <w:lang w:eastAsia="fr-BE"/>
            </w:rPr>
            <mc:AlternateContent>
              <mc:Choice Requires="wps">
                <w:drawing>
                  <wp:anchor distT="0" distB="0" distL="114300" distR="114300" simplePos="0" relativeHeight="251667968" behindDoc="0" locked="0" layoutInCell="1" allowOverlap="1" wp14:anchorId="2645BD0D" wp14:editId="5C7264B4">
                    <wp:simplePos x="0" y="0"/>
                    <wp:positionH relativeFrom="column">
                      <wp:posOffset>-340995</wp:posOffset>
                    </wp:positionH>
                    <wp:positionV relativeFrom="paragraph">
                      <wp:posOffset>9448360</wp:posOffset>
                    </wp:positionV>
                    <wp:extent cx="6401435" cy="641350"/>
                    <wp:effectExtent l="0" t="0" r="0" b="6350"/>
                    <wp:wrapNone/>
                    <wp:docPr id="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1435" cy="641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547" w:rsidRPr="005A5727" w:rsidRDefault="00797547" w:rsidP="00D56CC3">
                                <w:pPr>
                                  <w:pStyle w:val="Citationintense"/>
                                  <w:rPr>
                                    <w:sz w:val="22"/>
                                    <w:szCs w:val="22"/>
                                  </w:rPr>
                                </w:pPr>
                                <w:r w:rsidRPr="005A5727">
                                  <w:rPr>
                                    <w:sz w:val="22"/>
                                    <w:szCs w:val="22"/>
                                  </w:rPr>
                                  <w:t xml:space="preserve">Rue du Gouvernement provisoire 32 </w:t>
                                </w:r>
                                <w:r w:rsidRPr="005A5727">
                                  <w:rPr>
                                    <w:sz w:val="22"/>
                                    <w:szCs w:val="22"/>
                                  </w:rPr>
                                  <w:tab/>
                                  <w:t>tél. : 02 227 66 80</w:t>
                                </w:r>
                                <w:r w:rsidRPr="005A5727">
                                  <w:rPr>
                                    <w:sz w:val="22"/>
                                    <w:szCs w:val="22"/>
                                  </w:rPr>
                                  <w:tab/>
                                </w:r>
                                <w:r w:rsidRPr="005A5727">
                                  <w:rPr>
                                    <w:sz w:val="22"/>
                                    <w:szCs w:val="22"/>
                                  </w:rPr>
                                  <w:tab/>
                                  <w:t xml:space="preserve">        contact@vivre-ensemble.be</w:t>
                                </w:r>
                                <w:r w:rsidRPr="005A5727">
                                  <w:rPr>
                                    <w:sz w:val="22"/>
                                    <w:szCs w:val="22"/>
                                  </w:rPr>
                                  <w:br/>
                                  <w:t>1000 Bruxelles</w:t>
                                </w:r>
                                <w:r w:rsidRPr="005A5727">
                                  <w:rPr>
                                    <w:sz w:val="22"/>
                                    <w:szCs w:val="22"/>
                                  </w:rPr>
                                  <w:tab/>
                                  <w:t>fax : 02 217 32 59</w:t>
                                </w:r>
                                <w:r w:rsidRPr="005A5727">
                                  <w:rPr>
                                    <w:sz w:val="22"/>
                                    <w:szCs w:val="22"/>
                                  </w:rPr>
                                  <w:tab/>
                                </w:r>
                                <w:r w:rsidRPr="005A5727">
                                  <w:rPr>
                                    <w:sz w:val="22"/>
                                    <w:szCs w:val="22"/>
                                  </w:rPr>
                                  <w:tab/>
                                </w:r>
                                <w:r w:rsidRPr="005A5727">
                                  <w:rPr>
                                    <w:sz w:val="22"/>
                                    <w:szCs w:val="22"/>
                                  </w:rPr>
                                  <w:tab/>
                                  <w:t xml:space="preserve">www.vivre-ensemble.be </w:t>
                                </w:r>
                              </w:p>
                              <w:p w:rsidR="00797547" w:rsidRPr="007538B4" w:rsidRDefault="00797547" w:rsidP="00D56C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2645BD0D" id="Text Box 105" o:spid="_x0000_s1036" type="#_x0000_t202" style="position:absolute;left:0;text-align:left;margin-left:-26.85pt;margin-top:743.95pt;width:504.05pt;height:5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" stroked="f">
                    <v:textbox>
                      <w:txbxContent>
                        <w:p w:rsidR="00797547" w:rsidRPr="005A5727" w:rsidRDefault="00797547" w:rsidP="00D56CC3">
                          <w:pPr>
                            <w:pStyle w:val="Citationintense"/>
                            <w:rPr>
                              <w:sz w:val="22"/>
                              <w:szCs w:val="22"/>
                            </w:rPr>
                          </w:pPr>
                          <w:r w:rsidRPr="005A5727">
                            <w:rPr>
                              <w:sz w:val="22"/>
                              <w:szCs w:val="22"/>
                            </w:rPr>
                            <w:t xml:space="preserve">Rue du Gouvernement provisoire 32 </w:t>
                          </w:r>
                          <w:r w:rsidRPr="005A5727">
                            <w:rPr>
                              <w:sz w:val="22"/>
                              <w:szCs w:val="22"/>
                            </w:rPr>
                            <w:tab/>
                            <w:t>tél. : 02 227 66 80</w:t>
                          </w:r>
                          <w:r w:rsidRPr="005A5727">
                            <w:rPr>
                              <w:sz w:val="22"/>
                              <w:szCs w:val="22"/>
                            </w:rPr>
                            <w:tab/>
                          </w:r>
                          <w:r w:rsidRPr="005A5727">
                            <w:rPr>
                              <w:sz w:val="22"/>
                              <w:szCs w:val="22"/>
                            </w:rPr>
                            <w:tab/>
                            <w:t xml:space="preserve">        contact@vivre-ensemble.be</w:t>
                          </w:r>
                          <w:r w:rsidRPr="005A5727">
                            <w:rPr>
                              <w:sz w:val="22"/>
                              <w:szCs w:val="22"/>
                            </w:rPr>
                            <w:br/>
                            <w:t>1000 Bruxelles</w:t>
                          </w:r>
                          <w:r w:rsidRPr="005A5727">
                            <w:rPr>
                              <w:sz w:val="22"/>
                              <w:szCs w:val="22"/>
                            </w:rPr>
                            <w:tab/>
                            <w:t>fax : 02 217 32 59</w:t>
                          </w:r>
                          <w:r w:rsidRPr="005A5727">
                            <w:rPr>
                              <w:sz w:val="22"/>
                              <w:szCs w:val="22"/>
                            </w:rPr>
                            <w:tab/>
                          </w:r>
                          <w:r w:rsidRPr="005A5727">
                            <w:rPr>
                              <w:sz w:val="22"/>
                              <w:szCs w:val="22"/>
                            </w:rPr>
                            <w:tab/>
                          </w:r>
                          <w:r w:rsidRPr="005A5727">
                            <w:rPr>
                              <w:sz w:val="22"/>
                              <w:szCs w:val="22"/>
                            </w:rPr>
                            <w:tab/>
                            <w:t xml:space="preserve">www.vivre-ensemble.be </w:t>
                          </w:r>
                        </w:p>
                        <w:p w:rsidR="00797547" w:rsidRPr="007538B4" w:rsidRDefault="00797547" w:rsidP="00D56CC3"/>
                      </w:txbxContent>
                    </v:textbox>
                  </v:shape>
                </w:pict>
              </mc:Fallback>
            </mc:AlternateContent>
          </w:r>
          <w:r w:rsidR="00797547">
            <w:br w:type="page"/>
          </w:r>
        </w:p>
      </w:sdtContent>
    </w:sdt>
    <w:p w:rsidR="00416E6E" w:rsidRDefault="00416E6E" w:rsidP="00416E6E">
      <w:pPr>
        <w:jc w:val="both"/>
        <w:rPr>
          <w:sz w:val="24"/>
        </w:rPr>
      </w:pPr>
      <w:bookmarkStart w:id="0" w:name="n3-3"/>
      <w:bookmarkEnd w:id="0"/>
      <w:r w:rsidRPr="00416E6E">
        <w:rPr>
          <w:sz w:val="24"/>
        </w:rPr>
        <w:lastRenderedPageBreak/>
        <w:t>Avant tout, un préalable : la croissance. Quand on parle de croissance « tout court », il s’agit de la croissance économique qui, le plus souvent, se mesure au travers du produit intérieur brut, le PIB</w:t>
      </w:r>
      <w:r w:rsidRPr="00416E6E">
        <w:rPr>
          <w:rStyle w:val="Appelnotedebasdep"/>
          <w:sz w:val="24"/>
        </w:rPr>
        <w:footnoteReference w:id="1"/>
      </w:r>
      <w:r w:rsidRPr="00416E6E">
        <w:rPr>
          <w:sz w:val="24"/>
        </w:rPr>
        <w:t>. On parle donc de croissance du PIB, qui est l’augmentation de la valeur monétaire de la production de biens et de services pour une région donnée (province, pays, zone économique) de période en période (trimestre, année, décennie). En simplifiant beaucoup, on dit qu’il y a « croissance » dans une région quand plus d’argent y a circulé pendant une période que lors la même période précédente</w:t>
      </w:r>
      <w:r w:rsidRPr="00416E6E">
        <w:rPr>
          <w:rStyle w:val="Appelnotedebasdep"/>
          <w:sz w:val="24"/>
        </w:rPr>
        <w:footnoteReference w:id="2"/>
      </w:r>
      <w:r w:rsidRPr="00416E6E">
        <w:rPr>
          <w:sz w:val="24"/>
        </w:rPr>
        <w:t>.</w:t>
      </w:r>
    </w:p>
    <w:p w:rsidR="00416E6E" w:rsidRPr="00416E6E" w:rsidRDefault="00416E6E" w:rsidP="00416E6E">
      <w:pPr>
        <w:jc w:val="both"/>
        <w:rPr>
          <w:sz w:val="24"/>
        </w:rPr>
      </w:pPr>
    </w:p>
    <w:p w:rsidR="00416E6E" w:rsidRPr="00416E6E" w:rsidRDefault="00416E6E" w:rsidP="00416E6E">
      <w:pPr>
        <w:jc w:val="both"/>
        <w:rPr>
          <w:rFonts w:asciiTheme="minorHAnsi" w:hAnsiTheme="minorHAnsi" w:cstheme="minorHAnsi"/>
          <w:b/>
          <w:color w:val="2E74B5" w:themeColor="accent1" w:themeShade="BF"/>
          <w:sz w:val="30"/>
          <w:szCs w:val="30"/>
        </w:rPr>
      </w:pPr>
      <w:r w:rsidRPr="00416E6E">
        <w:rPr>
          <w:rFonts w:asciiTheme="minorHAnsi" w:hAnsiTheme="minorHAnsi" w:cstheme="minorHAnsi"/>
          <w:b/>
          <w:color w:val="2E74B5" w:themeColor="accent1" w:themeShade="BF"/>
          <w:sz w:val="30"/>
          <w:szCs w:val="30"/>
        </w:rPr>
        <w:t>Quand la croissance du PIB détruit les bases de notre prospérité</w:t>
      </w:r>
    </w:p>
    <w:p w:rsidR="00416E6E" w:rsidRPr="00416E6E" w:rsidRDefault="00416E6E" w:rsidP="00416E6E">
      <w:pPr>
        <w:jc w:val="both"/>
        <w:rPr>
          <w:b/>
          <w:sz w:val="24"/>
        </w:rPr>
      </w:pPr>
    </w:p>
    <w:p w:rsidR="00416E6E" w:rsidRDefault="00416E6E" w:rsidP="00416E6E">
      <w:pPr>
        <w:jc w:val="both"/>
        <w:rPr>
          <w:ins w:id="1" w:author="Isabelle Franck" w:date="2020-08-04T10:42:00Z"/>
          <w:sz w:val="24"/>
        </w:rPr>
      </w:pPr>
      <w:r w:rsidRPr="00416E6E">
        <w:rPr>
          <w:sz w:val="24"/>
        </w:rPr>
        <w:t>Mais attention, rien ne dit pourquoi cet argent a circulé</w:t>
      </w:r>
      <w:r w:rsidRPr="00416E6E">
        <w:rPr>
          <w:rStyle w:val="Appelnotedebasdep"/>
          <w:sz w:val="24"/>
        </w:rPr>
        <w:footnoteReference w:id="3"/>
      </w:r>
      <w:r w:rsidRPr="00416E6E">
        <w:rPr>
          <w:sz w:val="24"/>
        </w:rPr>
        <w:t>. Rien ne dit que cet argent a circulé pour créer de la richesse… ou en détruire. Était-ce pour produire des légumes qui respectent la santé et la terre, planter des arbres, soigner des gens, développer des vélos plus pratiques, par exemple ? Ou bien était-ce pour produire des pesticides, déboiser, créer des campagnes publicitaires pour la malbouffe, ou massacrer des écosystèmes pour en extraire du pétrole non conventionnel ?</w:t>
      </w:r>
    </w:p>
    <w:p w:rsidR="001A0BBC" w:rsidRPr="00416E6E" w:rsidRDefault="001A0BBC" w:rsidP="00416E6E">
      <w:pPr>
        <w:jc w:val="both"/>
        <w:rPr>
          <w:sz w:val="24"/>
        </w:rPr>
      </w:pPr>
    </w:p>
    <w:p w:rsidR="00416E6E" w:rsidRDefault="00416E6E" w:rsidP="00416E6E">
      <w:pPr>
        <w:jc w:val="both"/>
        <w:rPr>
          <w:ins w:id="2" w:author="Isabelle Franck" w:date="2020-08-04T10:42:00Z"/>
          <w:sz w:val="24"/>
        </w:rPr>
      </w:pPr>
      <w:r w:rsidRPr="00416E6E">
        <w:rPr>
          <w:sz w:val="24"/>
        </w:rPr>
        <w:t>De nos jours, nous en prenons de plus en plus souvent conscience, notre économie empoisonne les sols, les océans et l’air. Elle surexploite les forêts, les mers et les gisements de matières première</w:t>
      </w:r>
      <w:ins w:id="3" w:author="Isabelle Franck" w:date="2020-08-04T10:41:00Z">
        <w:r w:rsidR="001A0BBC">
          <w:rPr>
            <w:sz w:val="24"/>
          </w:rPr>
          <w:t>s</w:t>
        </w:r>
      </w:ins>
      <w:r w:rsidRPr="00416E6E">
        <w:rPr>
          <w:sz w:val="24"/>
        </w:rPr>
        <w:t xml:space="preserve">. Elle détraque le climat et érode la biodiversité. Elle gaspille de manière inouïe et accumule des déchets en tout genre… En résumé, </w:t>
      </w:r>
      <w:r w:rsidRPr="00416E6E">
        <w:rPr>
          <w:rFonts w:asciiTheme="minorHAnsi" w:hAnsiTheme="minorHAnsi" w:cstheme="minorHAnsi"/>
          <w:b/>
          <w:color w:val="2E74B5" w:themeColor="accent1" w:themeShade="BF"/>
          <w:sz w:val="24"/>
        </w:rPr>
        <w:t>notre économie consomme toujours plus de ressources naturelles (parfois non renouvelables) et détériore continuellement les écosystèmes</w:t>
      </w:r>
      <w:r w:rsidRPr="00416E6E">
        <w:rPr>
          <w:sz w:val="24"/>
        </w:rPr>
        <w:t>. En empruntant le langage économique et au risque d’adopter une vision très matérialiste</w:t>
      </w:r>
      <w:ins w:id="4" w:author="Isabelle Franck" w:date="2020-08-04T10:42:00Z">
        <w:r w:rsidR="001A0BBC">
          <w:rPr>
            <w:sz w:val="24"/>
          </w:rPr>
          <w:t>,</w:t>
        </w:r>
      </w:ins>
      <w:r w:rsidRPr="00416E6E">
        <w:rPr>
          <w:sz w:val="24"/>
        </w:rPr>
        <w:t xml:space="preserve"> voire utilitariste, n’oublions pas que les écosystèmes et les ressources naturelles constituent le « capital naturel ». Or notre économie détruit continuellement une partie de plus en plus importante de ce capital, qui est une sorte de « capital productif ».  </w:t>
      </w:r>
    </w:p>
    <w:p w:rsidR="001A0BBC" w:rsidRPr="00416E6E" w:rsidRDefault="001A0BBC" w:rsidP="00416E6E">
      <w:pPr>
        <w:jc w:val="both"/>
        <w:rPr>
          <w:sz w:val="24"/>
        </w:rPr>
      </w:pPr>
    </w:p>
    <w:p w:rsidR="001A0BBC" w:rsidRDefault="00416E6E" w:rsidP="00416E6E">
      <w:pPr>
        <w:jc w:val="both"/>
        <w:rPr>
          <w:ins w:id="5" w:author="Isabelle Franck" w:date="2020-08-04T10:43:00Z"/>
          <w:sz w:val="24"/>
        </w:rPr>
      </w:pPr>
      <w:r w:rsidRPr="00416E6E">
        <w:rPr>
          <w:sz w:val="24"/>
        </w:rPr>
        <w:t xml:space="preserve">C’est dramatique puisque ce « capital naturel » (ressources naturelles + écosystèmes) qui est limité (les ressources ne sont pas inépuisables) constitue notre condition d’existence, c’est-à-dire le capital fondamental dont nous tirons toute prospérité. De ce point de vue, actuellement, le bilan global de notre économie est donc négatif. </w:t>
      </w:r>
      <w:r w:rsidRPr="00F54CFB">
        <w:rPr>
          <w:rFonts w:asciiTheme="minorHAnsi" w:hAnsiTheme="minorHAnsi" w:cstheme="minorHAnsi"/>
          <w:b/>
          <w:color w:val="2E74B5" w:themeColor="accent1" w:themeShade="BF"/>
          <w:sz w:val="24"/>
        </w:rPr>
        <w:t>C</w:t>
      </w:r>
      <w:r w:rsidRPr="00416E6E">
        <w:rPr>
          <w:rFonts w:asciiTheme="minorHAnsi" w:hAnsiTheme="minorHAnsi" w:cstheme="minorHAnsi"/>
          <w:b/>
          <w:color w:val="2E74B5" w:themeColor="accent1" w:themeShade="BF"/>
          <w:sz w:val="24"/>
        </w:rPr>
        <w:t>haque jour, l’humanité détruit toujours plus de richesses qu’elle n’en crée</w:t>
      </w:r>
      <w:r w:rsidRPr="00416E6E">
        <w:rPr>
          <w:b/>
          <w:sz w:val="24"/>
        </w:rPr>
        <w:t xml:space="preserve">. </w:t>
      </w:r>
      <w:r w:rsidRPr="00416E6E">
        <w:rPr>
          <w:sz w:val="24"/>
        </w:rPr>
        <w:t>Paradoxalement, ce que nous appelons « croissance » (du PIB) désigne dans la réalité, c’est-à-dire dans la chair du monde, un appauvrissement global, la décroissance de notre capital le plus précieux !</w:t>
      </w:r>
    </w:p>
    <w:p w:rsidR="00416E6E" w:rsidRDefault="00416E6E" w:rsidP="00416E6E">
      <w:pPr>
        <w:jc w:val="both"/>
        <w:rPr>
          <w:sz w:val="24"/>
        </w:rPr>
      </w:pPr>
      <w:r w:rsidRPr="00416E6E">
        <w:rPr>
          <w:sz w:val="24"/>
        </w:rPr>
        <w:t xml:space="preserve"> </w:t>
      </w:r>
    </w:p>
    <w:p w:rsidR="00416E6E" w:rsidRDefault="00416E6E" w:rsidP="00416E6E">
      <w:pPr>
        <w:jc w:val="both"/>
        <w:rPr>
          <w:rFonts w:asciiTheme="minorHAnsi" w:hAnsiTheme="minorHAnsi" w:cstheme="minorHAnsi"/>
          <w:b/>
          <w:color w:val="2E74B5" w:themeColor="accent1" w:themeShade="BF"/>
          <w:sz w:val="30"/>
          <w:szCs w:val="30"/>
        </w:rPr>
      </w:pPr>
      <w:r w:rsidRPr="00416E6E">
        <w:rPr>
          <w:rFonts w:asciiTheme="minorHAnsi" w:hAnsiTheme="minorHAnsi" w:cstheme="minorHAnsi"/>
          <w:b/>
          <w:color w:val="2E74B5" w:themeColor="accent1" w:themeShade="BF"/>
          <w:sz w:val="30"/>
          <w:szCs w:val="30"/>
        </w:rPr>
        <w:lastRenderedPageBreak/>
        <w:t>Décroissait celui qui croyait cro</w:t>
      </w:r>
      <w:ins w:id="6" w:author="Isabelle Franck" w:date="2020-08-04T10:43:00Z">
        <w:r w:rsidR="001A0BBC">
          <w:rPr>
            <w:rFonts w:asciiTheme="minorHAnsi" w:hAnsiTheme="minorHAnsi" w:cstheme="minorHAnsi"/>
            <w:b/>
            <w:color w:val="2E74B5" w:themeColor="accent1" w:themeShade="BF"/>
            <w:sz w:val="30"/>
            <w:szCs w:val="30"/>
          </w:rPr>
          <w:t>î</w:t>
        </w:r>
      </w:ins>
      <w:del w:id="7" w:author="Isabelle Franck" w:date="2020-08-04T10:43:00Z">
        <w:r w:rsidRPr="00416E6E" w:rsidDel="001A0BBC">
          <w:rPr>
            <w:rFonts w:asciiTheme="minorHAnsi" w:hAnsiTheme="minorHAnsi" w:cstheme="minorHAnsi"/>
            <w:b/>
            <w:color w:val="2E74B5" w:themeColor="accent1" w:themeShade="BF"/>
            <w:sz w:val="30"/>
            <w:szCs w:val="30"/>
          </w:rPr>
          <w:delText>i</w:delText>
        </w:r>
      </w:del>
      <w:r w:rsidRPr="00416E6E">
        <w:rPr>
          <w:rFonts w:asciiTheme="minorHAnsi" w:hAnsiTheme="minorHAnsi" w:cstheme="minorHAnsi"/>
          <w:b/>
          <w:color w:val="2E74B5" w:themeColor="accent1" w:themeShade="BF"/>
          <w:sz w:val="30"/>
          <w:szCs w:val="30"/>
        </w:rPr>
        <w:t>tre</w:t>
      </w:r>
    </w:p>
    <w:p w:rsidR="00416E6E" w:rsidRPr="00416E6E" w:rsidRDefault="00416E6E" w:rsidP="00416E6E">
      <w:pPr>
        <w:jc w:val="both"/>
        <w:rPr>
          <w:rFonts w:asciiTheme="minorHAnsi" w:hAnsiTheme="minorHAnsi" w:cstheme="minorHAnsi"/>
          <w:b/>
          <w:color w:val="2E74B5" w:themeColor="accent1" w:themeShade="BF"/>
          <w:sz w:val="30"/>
          <w:szCs w:val="30"/>
        </w:rPr>
      </w:pPr>
    </w:p>
    <w:p w:rsidR="00416E6E" w:rsidRDefault="00416E6E" w:rsidP="00416E6E">
      <w:pPr>
        <w:jc w:val="both"/>
        <w:rPr>
          <w:ins w:id="8" w:author="Isabelle Franck" w:date="2020-08-04T10:43:00Z"/>
          <w:sz w:val="24"/>
        </w:rPr>
      </w:pPr>
      <w:r w:rsidRPr="00416E6E">
        <w:rPr>
          <w:rFonts w:asciiTheme="minorHAnsi" w:hAnsiTheme="minorHAnsi" w:cstheme="minorHAnsi"/>
          <w:b/>
          <w:color w:val="2E74B5" w:themeColor="accent1" w:themeShade="BF"/>
          <w:sz w:val="24"/>
        </w:rPr>
        <w:t>Actuellement, la croissance du PIB constitue donc une destruction globale de richesse alors que dans nos esprits nous l’associons habituellement avec création de richesse ! Pourquoi une telle confusion ?</w:t>
      </w:r>
      <w:r w:rsidRPr="00416E6E">
        <w:rPr>
          <w:sz w:val="24"/>
        </w:rPr>
        <w:t xml:space="preserve"> Pour deux raisons fondamentales (parmi les nombreux défauts du PIB). </w:t>
      </w:r>
    </w:p>
    <w:p w:rsidR="001A0BBC" w:rsidRPr="00416E6E" w:rsidRDefault="001A0BBC" w:rsidP="00416E6E">
      <w:pPr>
        <w:jc w:val="both"/>
        <w:rPr>
          <w:sz w:val="24"/>
        </w:rPr>
      </w:pPr>
    </w:p>
    <w:p w:rsidR="00416E6E" w:rsidRDefault="00416E6E" w:rsidP="00416E6E">
      <w:pPr>
        <w:jc w:val="both"/>
        <w:rPr>
          <w:ins w:id="9" w:author="Isabelle Franck" w:date="2020-08-04T10:45:00Z"/>
          <w:sz w:val="24"/>
        </w:rPr>
      </w:pPr>
      <w:r w:rsidRPr="00416E6E">
        <w:rPr>
          <w:rFonts w:asciiTheme="minorHAnsi" w:hAnsiTheme="minorHAnsi" w:cstheme="minorHAnsi"/>
          <w:b/>
          <w:color w:val="2E74B5" w:themeColor="accent1" w:themeShade="BF"/>
          <w:sz w:val="24"/>
        </w:rPr>
        <w:t>La première, c’est parce que l’on confond flux de monnaie et flux de valeur</w:t>
      </w:r>
      <w:r w:rsidRPr="00416E6E">
        <w:rPr>
          <w:sz w:val="24"/>
        </w:rPr>
        <w:t>. Autrement dit, ce n’est pas parce que la monnaie circule que l’on crée de la richesse</w:t>
      </w:r>
      <w:ins w:id="10" w:author="Isabelle Franck" w:date="2020-08-04T10:44:00Z">
        <w:r w:rsidR="001A0BBC">
          <w:rPr>
            <w:sz w:val="24"/>
          </w:rPr>
          <w:t> ;</w:t>
        </w:r>
      </w:ins>
      <w:del w:id="11" w:author="Isabelle Franck" w:date="2020-08-04T10:44:00Z">
        <w:r w:rsidRPr="00416E6E" w:rsidDel="001A0BBC">
          <w:rPr>
            <w:sz w:val="24"/>
          </w:rPr>
          <w:delText>,</w:delText>
        </w:r>
      </w:del>
      <w:r w:rsidRPr="00416E6E">
        <w:rPr>
          <w:sz w:val="24"/>
        </w:rPr>
        <w:t xml:space="preserve"> on en détruit aussi. Inversement, on peut créer de la richesse sans faire circuler de la monnaie, avec du volontariat par exemple, que le PIB ne prend pas en compte.</w:t>
      </w:r>
      <w:del w:id="12" w:author="Isabelle Franck" w:date="2020-08-04T10:44:00Z">
        <w:r w:rsidRPr="00416E6E" w:rsidDel="001A0BBC">
          <w:rPr>
            <w:sz w:val="24"/>
          </w:rPr>
          <w:delText xml:space="preserve"> </w:delText>
        </w:r>
      </w:del>
      <w:r w:rsidRPr="00416E6E">
        <w:rPr>
          <w:sz w:val="24"/>
        </w:rPr>
        <w:t xml:space="preserve"> On le voit avec le confinement</w:t>
      </w:r>
      <w:del w:id="13" w:author="Isabelle Franck" w:date="2020-08-04T10:44:00Z">
        <w:r w:rsidRPr="00416E6E" w:rsidDel="001A0BBC">
          <w:rPr>
            <w:sz w:val="24"/>
          </w:rPr>
          <w:delText>,</w:delText>
        </w:r>
      </w:del>
      <w:ins w:id="14" w:author="Isabelle Franck" w:date="2020-08-04T10:44:00Z">
        <w:r w:rsidR="001A0BBC">
          <w:rPr>
            <w:sz w:val="24"/>
          </w:rPr>
          <w:t> :</w:t>
        </w:r>
      </w:ins>
      <w:r w:rsidRPr="00416E6E">
        <w:rPr>
          <w:sz w:val="24"/>
        </w:rPr>
        <w:t xml:space="preserve"> ce n’est pas </w:t>
      </w:r>
      <w:del w:id="15" w:author="Isabelle Franck" w:date="2020-08-04T10:45:00Z">
        <w:r w:rsidRPr="00416E6E" w:rsidDel="001A0BBC">
          <w:rPr>
            <w:sz w:val="24"/>
          </w:rPr>
          <w:delText xml:space="preserve">parce </w:delText>
        </w:r>
      </w:del>
      <w:ins w:id="16" w:author="Isabelle Franck" w:date="2020-08-04T10:45:00Z">
        <w:r w:rsidR="001A0BBC">
          <w:rPr>
            <w:sz w:val="24"/>
          </w:rPr>
          <w:t>quand</w:t>
        </w:r>
      </w:ins>
      <w:del w:id="17" w:author="Isabelle Franck" w:date="2020-08-04T10:45:00Z">
        <w:r w:rsidRPr="00416E6E" w:rsidDel="001A0BBC">
          <w:rPr>
            <w:sz w:val="24"/>
          </w:rPr>
          <w:delText>qu’</w:delText>
        </w:r>
      </w:del>
      <w:ins w:id="18" w:author="Isabelle Franck" w:date="2020-08-04T10:45:00Z">
        <w:r w:rsidR="001A0BBC">
          <w:rPr>
            <w:sz w:val="24"/>
          </w:rPr>
          <w:t xml:space="preserve"> </w:t>
        </w:r>
      </w:ins>
      <w:r w:rsidRPr="00416E6E">
        <w:rPr>
          <w:sz w:val="24"/>
        </w:rPr>
        <w:t>une activité est essentielle, c’est-à-dire qu’elle est indispensable et qu’elle a donc de la valeur aux yeux de la société</w:t>
      </w:r>
      <w:del w:id="19" w:author="Isabelle Franck" w:date="2020-08-04T10:44:00Z">
        <w:r w:rsidRPr="00416E6E" w:rsidDel="001A0BBC">
          <w:rPr>
            <w:sz w:val="24"/>
          </w:rPr>
          <w:delText>,</w:delText>
        </w:r>
      </w:del>
      <w:r w:rsidRPr="00416E6E">
        <w:rPr>
          <w:sz w:val="24"/>
        </w:rPr>
        <w:t xml:space="preserve"> qu’elle est valorisée monétairement par le système économique</w:t>
      </w:r>
      <w:ins w:id="20" w:author="Isabelle Franck" w:date="2020-08-04T10:44:00Z">
        <w:r w:rsidR="001A0BBC">
          <w:rPr>
            <w:sz w:val="24"/>
          </w:rPr>
          <w:t>,</w:t>
        </w:r>
      </w:ins>
      <w:r w:rsidRPr="00416E6E">
        <w:rPr>
          <w:sz w:val="24"/>
        </w:rPr>
        <w:t xml:space="preserve"> mais </w:t>
      </w:r>
      <w:del w:id="21" w:author="Isabelle Franck" w:date="2020-08-04T10:45:00Z">
        <w:r w:rsidRPr="00416E6E" w:rsidDel="001A0BBC">
          <w:rPr>
            <w:sz w:val="24"/>
          </w:rPr>
          <w:delText xml:space="preserve">surtout si </w:delText>
        </w:r>
      </w:del>
      <w:ins w:id="22" w:author="Isabelle Franck" w:date="2020-08-04T10:45:00Z">
        <w:r w:rsidR="001A0BBC">
          <w:rPr>
            <w:sz w:val="24"/>
          </w:rPr>
          <w:t>quand</w:t>
        </w:r>
        <w:r w:rsidR="001A0BBC" w:rsidRPr="00416E6E">
          <w:rPr>
            <w:sz w:val="24"/>
          </w:rPr>
          <w:t xml:space="preserve"> </w:t>
        </w:r>
      </w:ins>
      <w:r w:rsidRPr="00416E6E">
        <w:rPr>
          <w:sz w:val="24"/>
        </w:rPr>
        <w:t>elle est rentable. Par exemple, bien que nécessaires, le ramassage des déchets, le maraîchage ou la distribution de colis alimentaires sont bien moins valorisés économiquement que le fait de marquer des goals en première division ou vendre des caméras de surveillance et des armes à feu… dont on peut facilement se passer !</w:t>
      </w:r>
    </w:p>
    <w:p w:rsidR="001A0BBC" w:rsidRPr="00416E6E" w:rsidRDefault="001A0BBC" w:rsidP="00416E6E">
      <w:pPr>
        <w:jc w:val="both"/>
        <w:rPr>
          <w:sz w:val="24"/>
        </w:rPr>
      </w:pPr>
    </w:p>
    <w:p w:rsidR="00416E6E" w:rsidRDefault="00416E6E" w:rsidP="00416E6E">
      <w:pPr>
        <w:jc w:val="both"/>
        <w:rPr>
          <w:ins w:id="23" w:author="Isabelle Franck" w:date="2020-08-04T10:46:00Z"/>
          <w:rFonts w:asciiTheme="minorHAnsi" w:hAnsiTheme="minorHAnsi" w:cstheme="minorHAnsi"/>
          <w:b/>
          <w:color w:val="2E74B5" w:themeColor="accent1" w:themeShade="BF"/>
          <w:sz w:val="24"/>
        </w:rPr>
      </w:pPr>
      <w:r w:rsidRPr="00416E6E">
        <w:rPr>
          <w:rFonts w:asciiTheme="minorHAnsi" w:hAnsiTheme="minorHAnsi" w:cstheme="minorHAnsi"/>
          <w:b/>
          <w:color w:val="2E74B5" w:themeColor="accent1" w:themeShade="BF"/>
          <w:sz w:val="24"/>
        </w:rPr>
        <w:t>La deuxième raison de confusion, c’est que</w:t>
      </w:r>
      <w:del w:id="24" w:author="Isabelle Franck" w:date="2020-08-04T10:46:00Z">
        <w:r w:rsidRPr="00416E6E" w:rsidDel="001A0BBC">
          <w:rPr>
            <w:rFonts w:asciiTheme="minorHAnsi" w:hAnsiTheme="minorHAnsi" w:cstheme="minorHAnsi"/>
            <w:b/>
            <w:color w:val="2E74B5" w:themeColor="accent1" w:themeShade="BF"/>
            <w:sz w:val="24"/>
          </w:rPr>
          <w:delText>,</w:delText>
        </w:r>
      </w:del>
      <w:r w:rsidRPr="00416E6E">
        <w:rPr>
          <w:rFonts w:asciiTheme="minorHAnsi" w:hAnsiTheme="minorHAnsi" w:cstheme="minorHAnsi"/>
          <w:b/>
          <w:color w:val="2E74B5" w:themeColor="accent1" w:themeShade="BF"/>
          <w:sz w:val="24"/>
        </w:rPr>
        <w:t xml:space="preserve"> le PIB ne prend pas en compte les externalités négatives</w:t>
      </w:r>
      <w:r w:rsidRPr="00416E6E">
        <w:rPr>
          <w:sz w:val="24"/>
        </w:rPr>
        <w:t xml:space="preserve">, c’est-à-dire les coûts de notre économie, la destruction du « capital naturel ». C’est un peu comme si l’on tenait une comptabilité sans prendre en compte l’amortissement de « l’appareil de production » pour parler trivialement de notre planète. Une entreprise gérée de cette manière serait rapidement en faillite. Aux yeux de l’économie dominante, les écosystèmes ne constituent pas une richesse en eux-mêmes… Pour prendre un exemple concret, une forêt inexploitée ne « vaut » rien et sa disparition n’est pas comptabilisée dans le calcul économique actuel. Seules les planches, les meubles et autres objets produits à partir du bois de cette forêt comptent… Pour peu qu’ils soient vendus (et donc que l’argent circule) ! Pourtant, bien au-delà du bois comme matière première, une forêt rend également d’innombrables services « écosystémiques » dont nous sommes absolument dépendants, comme </w:t>
      </w:r>
      <w:del w:id="25" w:author="Isabelle Franck" w:date="2020-08-04T10:46:00Z">
        <w:r w:rsidRPr="00416E6E" w:rsidDel="001A0BBC">
          <w:rPr>
            <w:sz w:val="24"/>
          </w:rPr>
          <w:delText xml:space="preserve">par exemple </w:delText>
        </w:r>
      </w:del>
      <w:r w:rsidRPr="00416E6E">
        <w:rPr>
          <w:sz w:val="24"/>
        </w:rPr>
        <w:t xml:space="preserve">la régulation du climat… Ainsi, si on a vu plus haut qu’il ne faut pas confondre monnaie et valeur, on voit ici </w:t>
      </w:r>
      <w:r w:rsidRPr="00416E6E">
        <w:rPr>
          <w:rFonts w:asciiTheme="minorHAnsi" w:hAnsiTheme="minorHAnsi" w:cstheme="minorHAnsi"/>
          <w:b/>
          <w:color w:val="2E74B5" w:themeColor="accent1" w:themeShade="BF"/>
          <w:sz w:val="24"/>
        </w:rPr>
        <w:t>qu’il ne faut pas confondre valeur et richesse.</w:t>
      </w:r>
    </w:p>
    <w:p w:rsidR="001A0BBC" w:rsidRPr="00416E6E" w:rsidRDefault="001A0BBC" w:rsidP="00416E6E">
      <w:pPr>
        <w:jc w:val="both"/>
        <w:rPr>
          <w:rFonts w:asciiTheme="minorHAnsi" w:hAnsiTheme="minorHAnsi" w:cstheme="minorHAnsi"/>
          <w:b/>
          <w:color w:val="2E74B5" w:themeColor="accent1" w:themeShade="BF"/>
          <w:sz w:val="24"/>
        </w:rPr>
      </w:pPr>
    </w:p>
    <w:p w:rsidR="00416E6E" w:rsidRDefault="00416E6E" w:rsidP="00416E6E">
      <w:pPr>
        <w:jc w:val="both"/>
        <w:rPr>
          <w:sz w:val="24"/>
        </w:rPr>
      </w:pPr>
      <w:r w:rsidRPr="00416E6E">
        <w:rPr>
          <w:sz w:val="24"/>
        </w:rPr>
        <w:t xml:space="preserve">Donc, dans un monde où l’économie </w:t>
      </w:r>
      <w:del w:id="26" w:author="Isabelle Franck" w:date="2020-08-04T10:47:00Z">
        <w:r w:rsidRPr="00416E6E" w:rsidDel="001A0BBC">
          <w:rPr>
            <w:sz w:val="24"/>
          </w:rPr>
          <w:delText xml:space="preserve">base </w:delText>
        </w:r>
      </w:del>
      <w:ins w:id="27" w:author="Isabelle Franck" w:date="2020-08-04T10:47:00Z">
        <w:r w:rsidR="001A0BBC">
          <w:rPr>
            <w:sz w:val="24"/>
          </w:rPr>
          <w:t>fonde</w:t>
        </w:r>
        <w:r w:rsidR="001A0BBC" w:rsidRPr="00416E6E">
          <w:rPr>
            <w:sz w:val="24"/>
          </w:rPr>
          <w:t xml:space="preserve"> </w:t>
        </w:r>
      </w:ins>
      <w:r w:rsidRPr="00416E6E">
        <w:rPr>
          <w:sz w:val="24"/>
        </w:rPr>
        <w:t>sa croissance sur la surexploitation du « capital naturel », on comprend mieux pourquoi la mise sous cloche de la moitié de l’humanité a très certainement ralenti, pour un moment, la destruction de notre environnement et pourquoi les écosystèmes ne peuvent que mieux s’en porter</w:t>
      </w:r>
      <w:r w:rsidRPr="00416E6E">
        <w:rPr>
          <w:rStyle w:val="Appelnotedebasdep"/>
          <w:sz w:val="24"/>
        </w:rPr>
        <w:footnoteReference w:id="4"/>
      </w:r>
      <w:r w:rsidRPr="00416E6E">
        <w:rPr>
          <w:sz w:val="24"/>
        </w:rPr>
        <w:t xml:space="preserve">. Mais attention, si cela se traduit par la décroissance du PIB, ce n’est pas de la décroissance « tout court », au </w:t>
      </w:r>
      <w:r w:rsidRPr="00416E6E">
        <w:rPr>
          <w:sz w:val="24"/>
        </w:rPr>
        <w:lastRenderedPageBreak/>
        <w:t>contraire, puisque pour un instant au moins nous arrêtons de détruire notre « capital naturel ».</w:t>
      </w:r>
    </w:p>
    <w:p w:rsidR="00416E6E" w:rsidRPr="00416E6E" w:rsidRDefault="00416E6E" w:rsidP="00416E6E">
      <w:pPr>
        <w:jc w:val="both"/>
        <w:rPr>
          <w:sz w:val="24"/>
        </w:rPr>
      </w:pPr>
    </w:p>
    <w:p w:rsidR="00416E6E" w:rsidRDefault="00416E6E" w:rsidP="00416E6E">
      <w:pPr>
        <w:jc w:val="both"/>
        <w:rPr>
          <w:rFonts w:asciiTheme="minorHAnsi" w:hAnsiTheme="minorHAnsi" w:cstheme="minorHAnsi"/>
          <w:b/>
          <w:color w:val="2E74B5" w:themeColor="accent1" w:themeShade="BF"/>
          <w:sz w:val="30"/>
          <w:szCs w:val="30"/>
        </w:rPr>
      </w:pPr>
      <w:r w:rsidRPr="00416E6E">
        <w:rPr>
          <w:rFonts w:asciiTheme="minorHAnsi" w:hAnsiTheme="minorHAnsi" w:cstheme="minorHAnsi"/>
          <w:b/>
          <w:color w:val="2E74B5" w:themeColor="accent1" w:themeShade="BF"/>
          <w:sz w:val="30"/>
          <w:szCs w:val="30"/>
        </w:rPr>
        <w:t xml:space="preserve">Pourtant ce type de confinement n’est pas une situation souhaitable </w:t>
      </w:r>
    </w:p>
    <w:p w:rsidR="00416E6E" w:rsidRPr="00416E6E" w:rsidRDefault="00416E6E" w:rsidP="00416E6E">
      <w:pPr>
        <w:jc w:val="both"/>
        <w:rPr>
          <w:rFonts w:asciiTheme="minorHAnsi" w:hAnsiTheme="minorHAnsi" w:cstheme="minorHAnsi"/>
          <w:b/>
          <w:color w:val="2E74B5" w:themeColor="accent1" w:themeShade="BF"/>
          <w:sz w:val="30"/>
          <w:szCs w:val="30"/>
        </w:rPr>
      </w:pPr>
    </w:p>
    <w:p w:rsidR="00416E6E" w:rsidRDefault="00416E6E" w:rsidP="00416E6E">
      <w:pPr>
        <w:jc w:val="both"/>
        <w:rPr>
          <w:ins w:id="28" w:author="Isabelle Franck" w:date="2020-08-04T10:48:00Z"/>
          <w:sz w:val="24"/>
        </w:rPr>
      </w:pPr>
      <w:r w:rsidRPr="00416E6E">
        <w:rPr>
          <w:sz w:val="24"/>
        </w:rPr>
        <w:t>Ceci dit, cette situation n’est pas réjouissante pour autant et ne ressemble en rien au monde auquel aspirent les objecteurs de croissance</w:t>
      </w:r>
      <w:r w:rsidRPr="00416E6E">
        <w:rPr>
          <w:rStyle w:val="Appelnotedebasdep"/>
          <w:sz w:val="24"/>
        </w:rPr>
        <w:footnoteReference w:id="5"/>
      </w:r>
      <w:r w:rsidRPr="00416E6E">
        <w:rPr>
          <w:sz w:val="24"/>
        </w:rPr>
        <w:t xml:space="preserve"> ou les militants de la Transition écologique</w:t>
      </w:r>
      <w:r w:rsidRPr="00416E6E">
        <w:rPr>
          <w:rStyle w:val="Appelnotedebasdep"/>
          <w:sz w:val="24"/>
        </w:rPr>
        <w:footnoteReference w:id="6"/>
      </w:r>
      <w:r w:rsidRPr="00416E6E">
        <w:rPr>
          <w:sz w:val="24"/>
        </w:rPr>
        <w:t xml:space="preserve">. En effet, non seulement ils prônent un changement de société volontaire – et le confinement est imposé par une crise sanitaire majeure – mais en plus, ils souhaitent un changement organisé, collectif, convivial et au profit de tous. </w:t>
      </w:r>
    </w:p>
    <w:p w:rsidR="001A0BBC" w:rsidRPr="00416E6E" w:rsidRDefault="001A0BBC" w:rsidP="00416E6E">
      <w:pPr>
        <w:jc w:val="both"/>
        <w:rPr>
          <w:sz w:val="24"/>
        </w:rPr>
      </w:pPr>
    </w:p>
    <w:p w:rsidR="00416E6E" w:rsidRDefault="00416E6E" w:rsidP="00416E6E">
      <w:pPr>
        <w:jc w:val="both"/>
        <w:rPr>
          <w:sz w:val="24"/>
        </w:rPr>
      </w:pPr>
      <w:r w:rsidRPr="00416E6E">
        <w:rPr>
          <w:sz w:val="24"/>
        </w:rPr>
        <w:t>En situation de confinement, nous vivons isolés les uns des autres, la démocratie est mise entre parenthèse</w:t>
      </w:r>
      <w:ins w:id="29" w:author="Isabelle Franck" w:date="2020-08-04T10:48:00Z">
        <w:r w:rsidR="001A0BBC">
          <w:rPr>
            <w:sz w:val="24"/>
          </w:rPr>
          <w:t>s</w:t>
        </w:r>
      </w:ins>
      <w:r w:rsidRPr="00416E6E">
        <w:rPr>
          <w:sz w:val="24"/>
        </w:rPr>
        <w:t xml:space="preserve">, la pauvreté et les inégalités sont exacerbées. Nous vivons dans la crainte du manque de revenus et de la pénurie. Nous nous sentons fragiles et déplorons notre dépendance à un système que nous ne contrôlons pas. </w:t>
      </w:r>
      <w:r w:rsidRPr="00416E6E">
        <w:rPr>
          <w:rFonts w:asciiTheme="minorHAnsi" w:hAnsiTheme="minorHAnsi" w:cstheme="minorHAnsi"/>
          <w:b/>
          <w:color w:val="2E74B5" w:themeColor="accent1" w:themeShade="BF"/>
          <w:sz w:val="24"/>
        </w:rPr>
        <w:t xml:space="preserve">Les objecteurs de croissance ou les militants des villes en Transition souhaitent au contraire intensifier les liens sociaux, créer des démocraties plus participatives, </w:t>
      </w:r>
      <w:del w:id="30" w:author="Isabelle Franck" w:date="2020-08-04T10:49:00Z">
        <w:r w:rsidRPr="00416E6E" w:rsidDel="001A0BBC">
          <w:rPr>
            <w:rFonts w:asciiTheme="minorHAnsi" w:hAnsiTheme="minorHAnsi" w:cstheme="minorHAnsi"/>
            <w:b/>
            <w:color w:val="2E74B5" w:themeColor="accent1" w:themeShade="BF"/>
            <w:sz w:val="24"/>
          </w:rPr>
          <w:delText>revo</w:delText>
        </w:r>
      </w:del>
      <w:ins w:id="31" w:author="Isabelle Franck" w:date="2020-08-04T10:48:00Z">
        <w:r w:rsidR="001A0BBC">
          <w:rPr>
            <w:rFonts w:asciiTheme="minorHAnsi" w:hAnsiTheme="minorHAnsi" w:cstheme="minorHAnsi"/>
            <w:b/>
            <w:color w:val="2E74B5" w:themeColor="accent1" w:themeShade="BF"/>
            <w:sz w:val="24"/>
          </w:rPr>
          <w:t xml:space="preserve">réévaluer </w:t>
        </w:r>
      </w:ins>
      <w:del w:id="32" w:author="Isabelle Franck" w:date="2020-08-04T10:49:00Z">
        <w:r w:rsidRPr="00416E6E" w:rsidDel="001A0BBC">
          <w:rPr>
            <w:rFonts w:asciiTheme="minorHAnsi" w:hAnsiTheme="minorHAnsi" w:cstheme="minorHAnsi"/>
            <w:b/>
            <w:color w:val="2E74B5" w:themeColor="accent1" w:themeShade="BF"/>
            <w:sz w:val="24"/>
          </w:rPr>
          <w:delText xml:space="preserve">ir </w:delText>
        </w:r>
      </w:del>
      <w:r w:rsidRPr="00416E6E">
        <w:rPr>
          <w:rFonts w:asciiTheme="minorHAnsi" w:hAnsiTheme="minorHAnsi" w:cstheme="minorHAnsi"/>
          <w:b/>
          <w:color w:val="2E74B5" w:themeColor="accent1" w:themeShade="BF"/>
          <w:sz w:val="24"/>
        </w:rPr>
        <w:t xml:space="preserve">nos besoins, valoriser les compétences et ressources de </w:t>
      </w:r>
      <w:proofErr w:type="spellStart"/>
      <w:r w:rsidRPr="00416E6E">
        <w:rPr>
          <w:rFonts w:asciiTheme="minorHAnsi" w:hAnsiTheme="minorHAnsi" w:cstheme="minorHAnsi"/>
          <w:b/>
          <w:color w:val="2E74B5" w:themeColor="accent1" w:themeShade="BF"/>
          <w:sz w:val="24"/>
        </w:rPr>
        <w:t>chacun</w:t>
      </w:r>
      <w:ins w:id="33" w:author="Isabelle Franck" w:date="2020-08-04T10:49:00Z">
        <w:r w:rsidR="001A0BBC">
          <w:rPr>
            <w:rFonts w:asciiTheme="minorHAnsi" w:hAnsiTheme="minorHAnsi" w:cstheme="minorHAnsi"/>
            <w:b/>
            <w:color w:val="2E74B5" w:themeColor="accent1" w:themeShade="BF"/>
            <w:sz w:val="24"/>
          </w:rPr>
          <w:t>·e</w:t>
        </w:r>
      </w:ins>
      <w:proofErr w:type="spellEnd"/>
      <w:r w:rsidRPr="00416E6E">
        <w:rPr>
          <w:rFonts w:asciiTheme="minorHAnsi" w:hAnsiTheme="minorHAnsi" w:cstheme="minorHAnsi"/>
          <w:b/>
          <w:color w:val="2E74B5" w:themeColor="accent1" w:themeShade="BF"/>
          <w:sz w:val="24"/>
        </w:rPr>
        <w:t xml:space="preserve"> au profit de </w:t>
      </w:r>
      <w:proofErr w:type="spellStart"/>
      <w:r w:rsidRPr="00416E6E">
        <w:rPr>
          <w:rFonts w:asciiTheme="minorHAnsi" w:hAnsiTheme="minorHAnsi" w:cstheme="minorHAnsi"/>
          <w:b/>
          <w:color w:val="2E74B5" w:themeColor="accent1" w:themeShade="BF"/>
          <w:sz w:val="24"/>
        </w:rPr>
        <w:t>tou</w:t>
      </w:r>
      <w:ins w:id="34" w:author="Isabelle Franck" w:date="2020-08-04T10:49:00Z">
        <w:r w:rsidR="001A0BBC">
          <w:rPr>
            <w:rFonts w:asciiTheme="minorHAnsi" w:hAnsiTheme="minorHAnsi" w:cstheme="minorHAnsi"/>
            <w:b/>
            <w:color w:val="2E74B5" w:themeColor="accent1" w:themeShade="BF"/>
            <w:sz w:val="24"/>
          </w:rPr>
          <w:t>·te·</w:t>
        </w:r>
      </w:ins>
      <w:r w:rsidRPr="00416E6E">
        <w:rPr>
          <w:rFonts w:asciiTheme="minorHAnsi" w:hAnsiTheme="minorHAnsi" w:cstheme="minorHAnsi"/>
          <w:b/>
          <w:color w:val="2E74B5" w:themeColor="accent1" w:themeShade="BF"/>
          <w:sz w:val="24"/>
        </w:rPr>
        <w:t>s</w:t>
      </w:r>
      <w:proofErr w:type="spellEnd"/>
      <w:del w:id="35" w:author="Isabelle Franck" w:date="2020-08-04T10:49:00Z">
        <w:r w:rsidRPr="00416E6E" w:rsidDel="001A0BBC">
          <w:rPr>
            <w:rFonts w:asciiTheme="minorHAnsi" w:hAnsiTheme="minorHAnsi" w:cstheme="minorHAnsi"/>
            <w:b/>
            <w:color w:val="2E74B5" w:themeColor="accent1" w:themeShade="BF"/>
            <w:sz w:val="24"/>
          </w:rPr>
          <w:delText>,</w:delText>
        </w:r>
      </w:del>
      <w:r w:rsidRPr="00416E6E">
        <w:rPr>
          <w:rFonts w:asciiTheme="minorHAnsi" w:hAnsiTheme="minorHAnsi" w:cstheme="minorHAnsi"/>
          <w:b/>
          <w:color w:val="2E74B5" w:themeColor="accent1" w:themeShade="BF"/>
          <w:sz w:val="24"/>
        </w:rPr>
        <w:t xml:space="preserve"> et développer notre autonomie par rapport à une mondialisation qui repose sur la toute-puissance des multinationales et les énergies fossiles</w:t>
      </w:r>
      <w:r w:rsidRPr="00416E6E">
        <w:rPr>
          <w:b/>
          <w:sz w:val="24"/>
        </w:rPr>
        <w:t>.</w:t>
      </w:r>
      <w:r w:rsidRPr="00416E6E">
        <w:rPr>
          <w:sz w:val="24"/>
        </w:rPr>
        <w:t xml:space="preserve"> À la place de la sinistrose du confinement et de l’épuisement (humain et environnemental) qu’impose la croissance, ils nous proposent l’enthousiasme d’une prospérité simple et partagée. </w:t>
      </w:r>
    </w:p>
    <w:p w:rsidR="00416E6E" w:rsidRPr="00416E6E" w:rsidRDefault="00416E6E" w:rsidP="00416E6E">
      <w:pPr>
        <w:jc w:val="both"/>
        <w:rPr>
          <w:sz w:val="24"/>
        </w:rPr>
      </w:pPr>
    </w:p>
    <w:p w:rsidR="00416E6E" w:rsidRDefault="00416E6E" w:rsidP="00416E6E">
      <w:pPr>
        <w:jc w:val="both"/>
        <w:rPr>
          <w:rFonts w:asciiTheme="minorHAnsi" w:hAnsiTheme="minorHAnsi" w:cstheme="minorHAnsi"/>
          <w:b/>
          <w:color w:val="2E74B5" w:themeColor="accent1" w:themeShade="BF"/>
          <w:sz w:val="30"/>
          <w:szCs w:val="30"/>
        </w:rPr>
      </w:pPr>
      <w:r w:rsidRPr="00416E6E">
        <w:rPr>
          <w:rFonts w:asciiTheme="minorHAnsi" w:hAnsiTheme="minorHAnsi" w:cstheme="minorHAnsi"/>
          <w:b/>
          <w:color w:val="2E74B5" w:themeColor="accent1" w:themeShade="BF"/>
          <w:sz w:val="30"/>
          <w:szCs w:val="30"/>
        </w:rPr>
        <w:t>Vers une prospérité sans croissance…</w:t>
      </w:r>
    </w:p>
    <w:p w:rsidR="00416E6E" w:rsidRPr="00416E6E" w:rsidRDefault="00416E6E" w:rsidP="00416E6E">
      <w:pPr>
        <w:jc w:val="both"/>
        <w:rPr>
          <w:rFonts w:asciiTheme="minorHAnsi" w:hAnsiTheme="minorHAnsi" w:cstheme="minorHAnsi"/>
          <w:b/>
          <w:color w:val="2E74B5" w:themeColor="accent1" w:themeShade="BF"/>
          <w:sz w:val="30"/>
          <w:szCs w:val="30"/>
        </w:rPr>
      </w:pPr>
    </w:p>
    <w:p w:rsidR="00416E6E" w:rsidRDefault="00416E6E" w:rsidP="00416E6E">
      <w:pPr>
        <w:jc w:val="both"/>
        <w:rPr>
          <w:sz w:val="24"/>
        </w:rPr>
      </w:pPr>
      <w:r w:rsidRPr="00416E6E">
        <w:rPr>
          <w:sz w:val="24"/>
        </w:rPr>
        <w:t>La situation de la planète, donc « notre » situation devient critique. De plus en plus de voix s’élèvent pour parler d’effondrement</w:t>
      </w:r>
      <w:r w:rsidRPr="00416E6E">
        <w:rPr>
          <w:rStyle w:val="Appelnotedebasdep"/>
          <w:sz w:val="24"/>
        </w:rPr>
        <w:footnoteReference w:id="7"/>
      </w:r>
      <w:r w:rsidRPr="00416E6E">
        <w:rPr>
          <w:sz w:val="24"/>
        </w:rPr>
        <w:t>, c’est-à-dire un bouleversement majeur affectant l'environnement et la société humaine pouvant conduire à une catastrophe à l'échelle de la vie sur Terre. Pour éviter l’effondrement auquel la course à la croissance (du PIB) semble nous condamne</w:t>
      </w:r>
      <w:ins w:id="36" w:author="Isabelle Franck" w:date="2020-08-04T10:50:00Z">
        <w:r w:rsidR="001A0BBC">
          <w:rPr>
            <w:sz w:val="24"/>
          </w:rPr>
          <w:t>r</w:t>
        </w:r>
      </w:ins>
      <w:r w:rsidRPr="00416E6E">
        <w:rPr>
          <w:sz w:val="24"/>
        </w:rPr>
        <w:t>, nous devrions tous (</w:t>
      </w:r>
      <w:proofErr w:type="spellStart"/>
      <w:r w:rsidRPr="00416E6E">
        <w:rPr>
          <w:sz w:val="24"/>
        </w:rPr>
        <w:t>re</w:t>
      </w:r>
      <w:proofErr w:type="spellEnd"/>
      <w:r w:rsidRPr="00416E6E">
        <w:rPr>
          <w:sz w:val="24"/>
        </w:rPr>
        <w:t>)lire d’urgence des ouvrages</w:t>
      </w:r>
      <w:r w:rsidRPr="00416E6E">
        <w:rPr>
          <w:rStyle w:val="Appelnotedebasdep"/>
          <w:sz w:val="24"/>
        </w:rPr>
        <w:footnoteReference w:id="8"/>
      </w:r>
      <w:r w:rsidRPr="00416E6E">
        <w:rPr>
          <w:sz w:val="24"/>
        </w:rPr>
        <w:t xml:space="preserve"> comme « Prospérité sans croissance »</w:t>
      </w:r>
      <w:r w:rsidRPr="00416E6E">
        <w:rPr>
          <w:rStyle w:val="Appelnotedebasdep"/>
          <w:sz w:val="24"/>
        </w:rPr>
        <w:footnoteReference w:id="9"/>
      </w:r>
      <w:r w:rsidRPr="00416E6E">
        <w:rPr>
          <w:sz w:val="24"/>
        </w:rPr>
        <w:t xml:space="preserve"> de Tim Jackson. Dans ces ouvrages, comme du côté des acteurs de la Transition écologique et solidaire ou des objecteurs de croissance</w:t>
      </w:r>
      <w:r w:rsidRPr="00416E6E">
        <w:rPr>
          <w:b/>
          <w:sz w:val="24"/>
        </w:rPr>
        <w:t xml:space="preserve">, </w:t>
      </w:r>
      <w:r w:rsidRPr="00416E6E">
        <w:rPr>
          <w:rFonts w:asciiTheme="minorHAnsi" w:hAnsiTheme="minorHAnsi" w:cstheme="minorHAnsi"/>
          <w:b/>
          <w:color w:val="2E74B5" w:themeColor="accent1" w:themeShade="BF"/>
          <w:sz w:val="24"/>
        </w:rPr>
        <w:t>les propositions ne manquent pas pour changer de système économique et rompre avec la croissance du PIB.</w:t>
      </w:r>
      <w:r w:rsidRPr="00416E6E">
        <w:rPr>
          <w:sz w:val="24"/>
        </w:rPr>
        <w:t xml:space="preserve"> Citons-en les principales : </w:t>
      </w:r>
    </w:p>
    <w:p w:rsidR="00416E6E" w:rsidRPr="00416E6E" w:rsidRDefault="00416E6E" w:rsidP="00416E6E">
      <w:pPr>
        <w:jc w:val="both"/>
        <w:rPr>
          <w:sz w:val="24"/>
        </w:rPr>
      </w:pPr>
    </w:p>
    <w:p w:rsidR="00416E6E" w:rsidRPr="00416E6E" w:rsidRDefault="00416E6E" w:rsidP="00416E6E">
      <w:pPr>
        <w:pStyle w:val="Paragraphedeliste"/>
        <w:numPr>
          <w:ilvl w:val="0"/>
          <w:numId w:val="21"/>
        </w:numPr>
        <w:spacing w:after="160" w:line="259" w:lineRule="auto"/>
        <w:jc w:val="both"/>
        <w:rPr>
          <w:sz w:val="24"/>
          <w:szCs w:val="24"/>
        </w:rPr>
      </w:pPr>
      <w:r w:rsidRPr="00416E6E">
        <w:rPr>
          <w:sz w:val="24"/>
          <w:szCs w:val="24"/>
        </w:rPr>
        <w:t>définir collectivement les limites de notre économie</w:t>
      </w:r>
      <w:r w:rsidRPr="00416E6E">
        <w:rPr>
          <w:rStyle w:val="Appelnotedebasdep"/>
          <w:sz w:val="24"/>
          <w:szCs w:val="24"/>
        </w:rPr>
        <w:footnoteReference w:id="10"/>
      </w:r>
      <w:r w:rsidRPr="00416E6E">
        <w:rPr>
          <w:sz w:val="24"/>
          <w:szCs w:val="24"/>
        </w:rPr>
        <w:t xml:space="preserve">, </w:t>
      </w:r>
    </w:p>
    <w:p w:rsidR="00416E6E" w:rsidRPr="00416E6E" w:rsidRDefault="00416E6E" w:rsidP="00416E6E">
      <w:pPr>
        <w:pStyle w:val="Paragraphedeliste"/>
        <w:numPr>
          <w:ilvl w:val="0"/>
          <w:numId w:val="21"/>
        </w:numPr>
        <w:spacing w:after="160" w:line="259" w:lineRule="auto"/>
        <w:jc w:val="both"/>
        <w:rPr>
          <w:sz w:val="24"/>
          <w:szCs w:val="24"/>
        </w:rPr>
      </w:pPr>
      <w:r w:rsidRPr="00416E6E">
        <w:rPr>
          <w:sz w:val="24"/>
          <w:szCs w:val="24"/>
        </w:rPr>
        <w:t>adopter des modèles économiques qui intègrent systématiquement notre dépendance aux variables écologiques et qui protègent le capital naturel,</w:t>
      </w:r>
    </w:p>
    <w:p w:rsidR="00416E6E" w:rsidRPr="00416E6E" w:rsidRDefault="00416E6E" w:rsidP="00416E6E">
      <w:pPr>
        <w:pStyle w:val="Paragraphedeliste"/>
        <w:numPr>
          <w:ilvl w:val="0"/>
          <w:numId w:val="21"/>
        </w:numPr>
        <w:spacing w:after="160" w:line="259" w:lineRule="auto"/>
        <w:jc w:val="both"/>
        <w:rPr>
          <w:sz w:val="24"/>
          <w:szCs w:val="24"/>
        </w:rPr>
      </w:pPr>
      <w:r w:rsidRPr="00416E6E">
        <w:rPr>
          <w:sz w:val="24"/>
          <w:szCs w:val="24"/>
        </w:rPr>
        <w:t>revoir le rôle de la monnaie, de la dette et celui des banques</w:t>
      </w:r>
      <w:r w:rsidRPr="00416E6E">
        <w:rPr>
          <w:rStyle w:val="Appelnotedebasdep"/>
          <w:sz w:val="24"/>
          <w:szCs w:val="24"/>
        </w:rPr>
        <w:footnoteReference w:id="11"/>
      </w:r>
      <w:r w:rsidRPr="00416E6E">
        <w:rPr>
          <w:sz w:val="24"/>
          <w:szCs w:val="24"/>
        </w:rPr>
        <w:t xml:space="preserve">, </w:t>
      </w:r>
    </w:p>
    <w:p w:rsidR="00416E6E" w:rsidRPr="00416E6E" w:rsidRDefault="00416E6E" w:rsidP="00416E6E">
      <w:pPr>
        <w:pStyle w:val="Paragraphedeliste"/>
        <w:numPr>
          <w:ilvl w:val="0"/>
          <w:numId w:val="21"/>
        </w:numPr>
        <w:spacing w:after="160" w:line="259" w:lineRule="auto"/>
        <w:jc w:val="both"/>
        <w:rPr>
          <w:sz w:val="24"/>
          <w:szCs w:val="24"/>
        </w:rPr>
      </w:pPr>
      <w:r w:rsidRPr="00416E6E">
        <w:rPr>
          <w:sz w:val="24"/>
          <w:szCs w:val="24"/>
        </w:rPr>
        <w:t xml:space="preserve">favoriser les petites entreprises et limiter drastiquement le pouvoir des multinationales, </w:t>
      </w:r>
    </w:p>
    <w:p w:rsidR="00416E6E" w:rsidRPr="00416E6E" w:rsidRDefault="00416E6E" w:rsidP="00416E6E">
      <w:pPr>
        <w:pStyle w:val="Paragraphedeliste"/>
        <w:numPr>
          <w:ilvl w:val="0"/>
          <w:numId w:val="21"/>
        </w:numPr>
        <w:spacing w:after="160" w:line="259" w:lineRule="auto"/>
        <w:jc w:val="both"/>
        <w:rPr>
          <w:sz w:val="24"/>
          <w:szCs w:val="24"/>
        </w:rPr>
      </w:pPr>
      <w:r w:rsidRPr="00416E6E">
        <w:rPr>
          <w:sz w:val="24"/>
          <w:szCs w:val="24"/>
        </w:rPr>
        <w:t>organiser la planification d’une transition écologique et revoir l’organisation du travail</w:t>
      </w:r>
      <w:r w:rsidRPr="00416E6E">
        <w:rPr>
          <w:rStyle w:val="Appelnotedebasdep"/>
          <w:sz w:val="24"/>
          <w:szCs w:val="24"/>
        </w:rPr>
        <w:footnoteReference w:id="12"/>
      </w:r>
      <w:r w:rsidRPr="00416E6E">
        <w:rPr>
          <w:sz w:val="24"/>
          <w:szCs w:val="24"/>
        </w:rPr>
        <w:t xml:space="preserve">, </w:t>
      </w:r>
    </w:p>
    <w:p w:rsidR="00416E6E" w:rsidRPr="00416E6E" w:rsidRDefault="00416E6E" w:rsidP="00416E6E">
      <w:pPr>
        <w:pStyle w:val="Paragraphedeliste"/>
        <w:numPr>
          <w:ilvl w:val="0"/>
          <w:numId w:val="21"/>
        </w:numPr>
        <w:spacing w:after="160" w:line="259" w:lineRule="auto"/>
        <w:jc w:val="both"/>
        <w:rPr>
          <w:sz w:val="24"/>
          <w:szCs w:val="24"/>
        </w:rPr>
      </w:pPr>
      <w:r w:rsidRPr="00416E6E">
        <w:rPr>
          <w:sz w:val="24"/>
          <w:szCs w:val="24"/>
        </w:rPr>
        <w:t>réformer nos institutions politiques en les démocratisant avec plus de participation citoyenne</w:t>
      </w:r>
      <w:r w:rsidRPr="00416E6E">
        <w:rPr>
          <w:rStyle w:val="Appelnotedebasdep"/>
          <w:sz w:val="24"/>
          <w:szCs w:val="24"/>
        </w:rPr>
        <w:footnoteReference w:id="13"/>
      </w:r>
      <w:r w:rsidRPr="00416E6E">
        <w:rPr>
          <w:sz w:val="24"/>
          <w:szCs w:val="24"/>
        </w:rPr>
        <w:t xml:space="preserve">, </w:t>
      </w:r>
    </w:p>
    <w:p w:rsidR="00416E6E" w:rsidRPr="00416E6E" w:rsidRDefault="00416E6E" w:rsidP="00416E6E">
      <w:pPr>
        <w:pStyle w:val="Paragraphedeliste"/>
        <w:numPr>
          <w:ilvl w:val="0"/>
          <w:numId w:val="21"/>
        </w:numPr>
        <w:spacing w:after="160" w:line="259" w:lineRule="auto"/>
        <w:jc w:val="both"/>
        <w:rPr>
          <w:sz w:val="24"/>
          <w:szCs w:val="24"/>
        </w:rPr>
      </w:pPr>
      <w:r w:rsidRPr="00416E6E">
        <w:rPr>
          <w:sz w:val="24"/>
          <w:szCs w:val="24"/>
        </w:rPr>
        <w:t xml:space="preserve">renforcer la sécurité sociale qui prouve à chaque fois son efficacité en période de crise, </w:t>
      </w:r>
    </w:p>
    <w:p w:rsidR="00416E6E" w:rsidRDefault="00416E6E" w:rsidP="00416E6E">
      <w:pPr>
        <w:pStyle w:val="Paragraphedeliste"/>
        <w:numPr>
          <w:ilvl w:val="0"/>
          <w:numId w:val="21"/>
        </w:numPr>
        <w:spacing w:after="160" w:line="259" w:lineRule="auto"/>
        <w:jc w:val="both"/>
        <w:rPr>
          <w:sz w:val="24"/>
          <w:szCs w:val="24"/>
        </w:rPr>
      </w:pPr>
      <w:r w:rsidRPr="00416E6E">
        <w:rPr>
          <w:sz w:val="24"/>
          <w:szCs w:val="24"/>
        </w:rPr>
        <w:t>lutter contre la pauvreté et réduire fortement les inégalités</w:t>
      </w:r>
      <w:ins w:id="37" w:author="Isabelle Franck" w:date="2020-08-04T10:51:00Z">
        <w:r w:rsidR="00767C37">
          <w:rPr>
            <w:sz w:val="24"/>
            <w:szCs w:val="24"/>
          </w:rPr>
          <w:t>,</w:t>
        </w:r>
      </w:ins>
      <w:r w:rsidRPr="00416E6E">
        <w:rPr>
          <w:sz w:val="24"/>
          <w:szCs w:val="24"/>
        </w:rPr>
        <w:t xml:space="preserve"> sources de frustration et de course à la consommation.</w:t>
      </w:r>
    </w:p>
    <w:p w:rsidR="00416E6E" w:rsidRPr="00416E6E" w:rsidRDefault="00416E6E" w:rsidP="00416E6E">
      <w:pPr>
        <w:pStyle w:val="Paragraphedeliste"/>
        <w:spacing w:after="160" w:line="259" w:lineRule="auto"/>
        <w:jc w:val="both"/>
        <w:rPr>
          <w:sz w:val="24"/>
          <w:szCs w:val="24"/>
        </w:rPr>
      </w:pPr>
    </w:p>
    <w:p w:rsidR="00416E6E" w:rsidRDefault="00416E6E" w:rsidP="00416E6E">
      <w:pPr>
        <w:jc w:val="both"/>
        <w:rPr>
          <w:sz w:val="24"/>
        </w:rPr>
      </w:pPr>
      <w:r w:rsidRPr="00416E6E">
        <w:rPr>
          <w:sz w:val="24"/>
        </w:rPr>
        <w:t xml:space="preserve">Heureusement, avant même que le système économique ne change, </w:t>
      </w:r>
      <w:r w:rsidRPr="00416E6E">
        <w:rPr>
          <w:rFonts w:asciiTheme="minorHAnsi" w:hAnsiTheme="minorHAnsi" w:cstheme="minorHAnsi"/>
          <w:b/>
          <w:color w:val="2E74B5" w:themeColor="accent1" w:themeShade="BF"/>
          <w:sz w:val="24"/>
        </w:rPr>
        <w:t>de nombreux projets et alternatives prouvent qu’une autre économie est possible</w:t>
      </w:r>
      <w:r w:rsidRPr="00416E6E">
        <w:rPr>
          <w:sz w:val="24"/>
        </w:rPr>
        <w:t>. Ainsi, le secteur florissant de l’économie sociale, des initiatives en Transition et des coopératives crée déjà, au profit du plus grand nombre, de la richesse essentielle au bien-être de tous sans détruire systématiquement l’environnement.</w:t>
      </w:r>
    </w:p>
    <w:p w:rsidR="00416E6E" w:rsidRPr="00416E6E" w:rsidRDefault="00416E6E" w:rsidP="00416E6E">
      <w:pPr>
        <w:jc w:val="both"/>
        <w:rPr>
          <w:b/>
          <w:sz w:val="24"/>
        </w:rPr>
      </w:pPr>
    </w:p>
    <w:p w:rsidR="00416E6E" w:rsidRDefault="00416E6E" w:rsidP="00416E6E">
      <w:pPr>
        <w:jc w:val="both"/>
        <w:rPr>
          <w:rFonts w:asciiTheme="minorHAnsi" w:hAnsiTheme="minorHAnsi" w:cstheme="minorHAnsi"/>
          <w:b/>
          <w:color w:val="2E74B5" w:themeColor="accent1" w:themeShade="BF"/>
          <w:sz w:val="30"/>
          <w:szCs w:val="30"/>
        </w:rPr>
      </w:pPr>
      <w:r w:rsidRPr="00416E6E">
        <w:rPr>
          <w:rFonts w:asciiTheme="minorHAnsi" w:hAnsiTheme="minorHAnsi" w:cstheme="minorHAnsi"/>
          <w:b/>
          <w:color w:val="2E74B5" w:themeColor="accent1" w:themeShade="BF"/>
          <w:sz w:val="30"/>
          <w:szCs w:val="30"/>
        </w:rPr>
        <w:t>En guise de conclusion</w:t>
      </w:r>
    </w:p>
    <w:p w:rsidR="00416E6E" w:rsidRPr="00416E6E" w:rsidRDefault="00416E6E" w:rsidP="00416E6E">
      <w:pPr>
        <w:jc w:val="both"/>
        <w:rPr>
          <w:rFonts w:asciiTheme="minorHAnsi" w:hAnsiTheme="minorHAnsi" w:cstheme="minorHAnsi"/>
          <w:b/>
          <w:color w:val="2E74B5" w:themeColor="accent1" w:themeShade="BF"/>
          <w:sz w:val="30"/>
          <w:szCs w:val="30"/>
        </w:rPr>
      </w:pPr>
    </w:p>
    <w:p w:rsidR="00416E6E" w:rsidRDefault="00416E6E" w:rsidP="00416E6E">
      <w:pPr>
        <w:jc w:val="both"/>
        <w:rPr>
          <w:ins w:id="38" w:author="Isabelle Franck" w:date="2020-08-04T10:52:00Z"/>
          <w:sz w:val="24"/>
        </w:rPr>
      </w:pPr>
      <w:r w:rsidRPr="00416E6E">
        <w:rPr>
          <w:sz w:val="24"/>
        </w:rPr>
        <w:t>Un système économique qui détruit les conditions mêmes de notre (sur)vie sur Terre n’a pas de sens.  Pourtant</w:t>
      </w:r>
      <w:ins w:id="39" w:author="Isabelle Franck" w:date="2020-08-04T10:51:00Z">
        <w:r w:rsidR="00767C37">
          <w:rPr>
            <w:sz w:val="24"/>
          </w:rPr>
          <w:t>,</w:t>
        </w:r>
      </w:ins>
      <w:r w:rsidRPr="00416E6E">
        <w:rPr>
          <w:sz w:val="24"/>
        </w:rPr>
        <w:t xml:space="preserve"> ceux qui le défendent affirment souvent que c’est le seul qui ait fait ses preuves et que la croissance (du PIB) est la solution à la pauvreté et aux inégalités. </w:t>
      </w:r>
      <w:r w:rsidRPr="00416E6E">
        <w:rPr>
          <w:rFonts w:asciiTheme="minorHAnsi" w:hAnsiTheme="minorHAnsi" w:cstheme="minorHAnsi"/>
          <w:b/>
          <w:color w:val="2E74B5" w:themeColor="accent1" w:themeShade="BF"/>
          <w:sz w:val="24"/>
        </w:rPr>
        <w:t>S’il est incontestable que, depuis la Seconde Guerre mondiale, la croissance du PIB a coïncidé avec une augmentation évidente du bien-être dans nos pays, il faut souligner que cela a surtout été possible grâce à des mécanismes de redistribution comme la sécurité sociale et les services publics</w:t>
      </w:r>
      <w:r w:rsidRPr="00416E6E">
        <w:rPr>
          <w:b/>
          <w:sz w:val="24"/>
        </w:rPr>
        <w:t>.</w:t>
      </w:r>
      <w:r w:rsidRPr="00416E6E">
        <w:rPr>
          <w:sz w:val="24"/>
        </w:rPr>
        <w:t xml:space="preserve"> Ainsi, la croissance du PIB en elle-même n’est pas une garantie de prospérité pour tous. De plus, on sait aujourd’hui que la corrélation entre croissance économique, réduction des inégalités et prospérité ne se vérifie pas toujours. Nombre de pays du Sud en sont malheureusement un bon exemple. Enfin, on constate qu’à partir d’un certain seuil de développement économique, dans les sociétés où les besoins de subsistance sont satisfaits et où la consommation n’apporte plus grand-chose au bien-être, la croissance du PIB n’a plus de sens et s’avère même contre-productive. </w:t>
      </w:r>
    </w:p>
    <w:p w:rsidR="00767C37" w:rsidRPr="00416E6E" w:rsidRDefault="00767C37" w:rsidP="00416E6E">
      <w:pPr>
        <w:jc w:val="both"/>
        <w:rPr>
          <w:sz w:val="24"/>
        </w:rPr>
      </w:pPr>
    </w:p>
    <w:p w:rsidR="00416E6E" w:rsidRPr="00416E6E" w:rsidRDefault="00416E6E" w:rsidP="00416E6E">
      <w:pPr>
        <w:jc w:val="both"/>
        <w:rPr>
          <w:sz w:val="24"/>
        </w:rPr>
      </w:pPr>
      <w:r w:rsidRPr="00416E6E">
        <w:rPr>
          <w:sz w:val="24"/>
        </w:rPr>
        <w:t>Quoi</w:t>
      </w:r>
      <w:ins w:id="40" w:author="Isabelle Franck" w:date="2020-08-04T10:52:00Z">
        <w:r w:rsidR="00767C37">
          <w:rPr>
            <w:sz w:val="24"/>
          </w:rPr>
          <w:t xml:space="preserve"> </w:t>
        </w:r>
      </w:ins>
      <w:r w:rsidRPr="00416E6E">
        <w:rPr>
          <w:sz w:val="24"/>
        </w:rPr>
        <w:t xml:space="preserve">qu’il en soit, si la course à la croissance du PIB reste la norme, la situation de confinement risque de n’être qu’un tout petit avant-goût de ce qui nous attend dans un futur trop proche, quand nous aurons irrémédiablement détruit notre « capital naturel » et que l’horizon d’un effondrement se précisera. Alors, loin de la guerre des mots entre croissance et décroissance (les biens mal nommées), ne devrions-nous pas tous, à commencer par les responsables politiques, nous poser une question : aujourd’hui, </w:t>
      </w:r>
      <w:r w:rsidRPr="00416E6E">
        <w:rPr>
          <w:rFonts w:asciiTheme="minorHAnsi" w:hAnsiTheme="minorHAnsi" w:cstheme="minorHAnsi"/>
          <w:b/>
          <w:color w:val="2E74B5" w:themeColor="accent1" w:themeShade="BF"/>
          <w:sz w:val="24"/>
        </w:rPr>
        <w:t>comment est-il possible pour l’humanité de mettre en œuvre une économie capable de créer plus de richesses qu’elle n’en détru</w:t>
      </w:r>
      <w:bookmarkStart w:id="41" w:name="_GoBack"/>
      <w:bookmarkEnd w:id="41"/>
      <w:r w:rsidRPr="00416E6E">
        <w:rPr>
          <w:rFonts w:asciiTheme="minorHAnsi" w:hAnsiTheme="minorHAnsi" w:cstheme="minorHAnsi"/>
          <w:b/>
          <w:color w:val="2E74B5" w:themeColor="accent1" w:themeShade="BF"/>
          <w:sz w:val="24"/>
        </w:rPr>
        <w:t>it ?</w:t>
      </w:r>
      <w:r w:rsidRPr="00416E6E">
        <w:rPr>
          <w:sz w:val="24"/>
        </w:rPr>
        <w:t xml:space="preserve"> En courant après la croissance (du PIB), nous sommes sur Terre comme un nuage de sauterelles qui ravage tout sur son passage. Par contre, en œuvrant à la mise en place d’une prospérité simple et partagée sans plus idolâtrer la croissance (du PIB), ne pouvons-nous pas devenir semblables à une colonie d’abeilles qui produit son miel tout en fécondant les jardins ?</w:t>
      </w:r>
    </w:p>
    <w:p w:rsidR="00416E6E" w:rsidRPr="00416E6E" w:rsidRDefault="00416E6E" w:rsidP="00416E6E">
      <w:pPr>
        <w:jc w:val="right"/>
        <w:rPr>
          <w:b/>
          <w:sz w:val="24"/>
        </w:rPr>
      </w:pPr>
      <w:r w:rsidRPr="00416E6E">
        <w:rPr>
          <w:b/>
          <w:sz w:val="24"/>
        </w:rPr>
        <w:t>Jean-Yves Buron</w:t>
      </w:r>
    </w:p>
    <w:p w:rsidR="00416E6E" w:rsidRPr="00416E6E" w:rsidDel="00767C37" w:rsidRDefault="00416E6E" w:rsidP="00416E6E">
      <w:pPr>
        <w:jc w:val="right"/>
        <w:rPr>
          <w:del w:id="42" w:author="Isabelle Franck" w:date="2020-08-04T10:53:00Z"/>
          <w:b/>
          <w:sz w:val="24"/>
        </w:rPr>
      </w:pPr>
      <w:r w:rsidRPr="00416E6E">
        <w:rPr>
          <w:sz w:val="24"/>
        </w:rPr>
        <w:t>Coordinateur régional</w:t>
      </w:r>
      <w:r w:rsidRPr="00416E6E">
        <w:rPr>
          <w:b/>
          <w:sz w:val="24"/>
        </w:rPr>
        <w:t xml:space="preserve"> </w:t>
      </w:r>
      <w:r w:rsidRPr="00416E6E">
        <w:rPr>
          <w:sz w:val="24"/>
        </w:rPr>
        <w:t>Action Vivre Ensemble Liège</w:t>
      </w:r>
    </w:p>
    <w:p w:rsidR="00A77FC3" w:rsidRPr="00416E6E" w:rsidDel="00767C37" w:rsidRDefault="00A77FC3" w:rsidP="00767C37">
      <w:pPr>
        <w:jc w:val="right"/>
        <w:rPr>
          <w:del w:id="43" w:author="Isabelle Franck" w:date="2020-08-04T10:53:00Z"/>
          <w:rFonts w:asciiTheme="minorHAnsi" w:hAnsiTheme="minorHAnsi" w:cstheme="minorHAnsi"/>
          <w:color w:val="FF0000"/>
        </w:rPr>
        <w:pPrChange w:id="44" w:author="Isabelle Franck" w:date="2020-08-04T10:53:00Z">
          <w:pPr>
            <w:pStyle w:val="footer-page"/>
            <w:shd w:val="clear" w:color="auto" w:fill="FFFFFF"/>
            <w:spacing w:before="0" w:after="0"/>
            <w:textAlignment w:val="baseline"/>
          </w:pPr>
        </w:pPrChange>
      </w:pPr>
    </w:p>
    <w:p w:rsidR="008063ED" w:rsidRPr="00416E6E" w:rsidRDefault="00B82D27" w:rsidP="00767C37">
      <w:pPr>
        <w:jc w:val="right"/>
        <w:rPr>
          <w:rFonts w:asciiTheme="minorHAnsi" w:hAnsiTheme="minorHAnsi" w:cstheme="minorHAnsi"/>
          <w:sz w:val="24"/>
        </w:rPr>
        <w:pPrChange w:id="45" w:author="Isabelle Franck" w:date="2020-08-04T10:53:00Z">
          <w:pPr>
            <w:jc w:val="both"/>
          </w:pPr>
        </w:pPrChange>
      </w:pPr>
      <w:r w:rsidRPr="00416E6E">
        <w:rPr>
          <w:rFonts w:asciiTheme="minorHAnsi" w:hAnsiTheme="minorHAnsi" w:cstheme="minorHAnsi"/>
          <w:noProof/>
          <w:sz w:val="24"/>
          <w:lang w:eastAsia="fr-BE"/>
        </w:rPr>
        <mc:AlternateContent>
          <mc:Choice Requires="wpg">
            <w:drawing>
              <wp:anchor distT="0" distB="0" distL="114300" distR="114300" simplePos="0" relativeHeight="251675136" behindDoc="0" locked="0" layoutInCell="1" allowOverlap="1" wp14:anchorId="5AF6A25A" wp14:editId="42BF47EA">
                <wp:simplePos x="0" y="0"/>
                <wp:positionH relativeFrom="page">
                  <wp:posOffset>492760</wp:posOffset>
                </wp:positionH>
                <wp:positionV relativeFrom="paragraph">
                  <wp:posOffset>6915785</wp:posOffset>
                </wp:positionV>
                <wp:extent cx="6576060" cy="2051685"/>
                <wp:effectExtent l="0" t="0" r="0" b="5715"/>
                <wp:wrapThrough wrapText="bothSides">
                  <wp:wrapPolygon edited="0">
                    <wp:start x="0" y="0"/>
                    <wp:lineTo x="0" y="17047"/>
                    <wp:lineTo x="813" y="19253"/>
                    <wp:lineTo x="813" y="21460"/>
                    <wp:lineTo x="20774" y="21460"/>
                    <wp:lineTo x="20899" y="16045"/>
                    <wp:lineTo x="19773" y="12836"/>
                    <wp:lineTo x="19773" y="6418"/>
                    <wp:lineTo x="20962" y="6418"/>
                    <wp:lineTo x="21462" y="5415"/>
                    <wp:lineTo x="21525" y="1805"/>
                    <wp:lineTo x="20524" y="1404"/>
                    <wp:lineTo x="5944" y="0"/>
                    <wp:lineTo x="0" y="0"/>
                  </wp:wrapPolygon>
                </wp:wrapThrough>
                <wp:docPr id="21" name="Groupe 21"/>
                <wp:cNvGraphicFramePr/>
                <a:graphic xmlns:a="http://schemas.openxmlformats.org/drawingml/2006/main">
                  <a:graphicData uri="http://schemas.microsoft.com/office/word/2010/wordprocessingGroup">
                    <wpg:wgp>
                      <wpg:cNvGrpSpPr/>
                      <wpg:grpSpPr>
                        <a:xfrm>
                          <a:off x="0" y="0"/>
                          <a:ext cx="6576060" cy="2051685"/>
                          <a:chOff x="0" y="0"/>
                          <a:chExt cx="5737808" cy="1982667"/>
                        </a:xfrm>
                      </wpg:grpSpPr>
                      <wpg:grpSp>
                        <wpg:cNvPr id="14" name="Groupe 14"/>
                        <wpg:cNvGrpSpPr/>
                        <wpg:grpSpPr>
                          <a:xfrm>
                            <a:off x="176980" y="132735"/>
                            <a:ext cx="5560828" cy="1849932"/>
                            <a:chOff x="1055663" y="1093234"/>
                            <a:chExt cx="4614141" cy="1143277"/>
                          </a:xfrm>
                        </wpg:grpSpPr>
                        <wps:wsp>
                          <wps:cNvPr id="3" name="Zone de texte 2"/>
                          <wps:cNvSpPr txBox="1">
                            <a:spLocks noChangeArrowheads="1"/>
                          </wps:cNvSpPr>
                          <wps:spPr bwMode="auto">
                            <a:xfrm>
                              <a:off x="4308364" y="1093234"/>
                              <a:ext cx="1361440" cy="26416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2D27" w:rsidRPr="00951CAA" w:rsidRDefault="00B82D27" w:rsidP="00B82D27">
                                <w:pPr>
                                  <w:rPr>
                                    <w:sz w:val="24"/>
                                  </w:rPr>
                                </w:pPr>
                                <w:r>
                                  <w:rPr>
                                    <w:sz w:val="24"/>
                                  </w:rPr>
                                  <w:t>Avec le soutien de</w:t>
                                </w:r>
                              </w:p>
                            </w:txbxContent>
                          </wps:txbx>
                          <wps:bodyPr rot="0" vert="horz" wrap="square" lIns="91440" tIns="45720" rIns="91440" bIns="45720" anchor="t" anchorCtr="0" upright="1">
                            <a:noAutofit/>
                          </wps:bodyPr>
                        </wps:wsp>
                        <pic:pic xmlns:pic="http://schemas.openxmlformats.org/drawingml/2006/picture">
                          <pic:nvPicPr>
                            <pic:cNvPr id="199" name="Image 199" descr="Logo_FWB_pour_site"/>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645793" y="1298164"/>
                              <a:ext cx="608711" cy="563880"/>
                            </a:xfrm>
                            <a:prstGeom prst="rect">
                              <a:avLst/>
                            </a:prstGeom>
                            <a:noFill/>
                            <a:ln>
                              <a:noFill/>
                            </a:ln>
                          </pic:spPr>
                        </pic:pic>
                        <wps:wsp>
                          <wps:cNvPr id="2" name="Zone de texte 2"/>
                          <wps:cNvSpPr txBox="1">
                            <a:spLocks noChangeArrowheads="1"/>
                          </wps:cNvSpPr>
                          <wps:spPr bwMode="auto">
                            <a:xfrm>
                              <a:off x="1055663" y="1862044"/>
                              <a:ext cx="4474930" cy="374467"/>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2D27" w:rsidRDefault="00B82D27" w:rsidP="00B82D27">
                                <w:pPr>
                                  <w:jc w:val="center"/>
                                  <w:rPr>
                                    <w:sz w:val="24"/>
                                  </w:rPr>
                                </w:pPr>
                                <w:r w:rsidRPr="00C007E2">
                                  <w:rPr>
                                    <w:sz w:val="24"/>
                                  </w:rPr>
                                  <w:t xml:space="preserve">Disponible sur </w:t>
                                </w:r>
                                <w:hyperlink r:id="rId12" w:history="1">
                                  <w:r w:rsidRPr="00C007E2">
                                    <w:rPr>
                                      <w:rStyle w:val="Lienhypertexte"/>
                                      <w:sz w:val="24"/>
                                    </w:rPr>
                                    <w:t>www.vivre-ensemble.be</w:t>
                                  </w:r>
                                </w:hyperlink>
                              </w:p>
                              <w:p w:rsidR="00B82D27" w:rsidRPr="00C007E2" w:rsidRDefault="00B82D27" w:rsidP="00B82D27">
                                <w:pPr>
                                  <w:jc w:val="center"/>
                                  <w:rPr>
                                    <w:sz w:val="24"/>
                                  </w:rPr>
                                </w:pPr>
                                <w:r w:rsidRPr="00C007E2">
                                  <w:rPr>
                                    <w:sz w:val="24"/>
                                  </w:rPr>
                                  <w:t xml:space="preserve">Exemplaires sur demande : </w:t>
                                </w:r>
                                <w:hyperlink r:id="rId13" w:history="1">
                                  <w:r w:rsidRPr="00C007E2">
                                    <w:rPr>
                                      <w:rStyle w:val="Lienhypertexte"/>
                                      <w:sz w:val="24"/>
                                    </w:rPr>
                                    <w:t>info@vivre-ensemble.be</w:t>
                                  </w:r>
                                </w:hyperlink>
                                <w:r>
                                  <w:rPr>
                                    <w:sz w:val="24"/>
                                  </w:rPr>
                                  <w:t xml:space="preserve"> ou </w:t>
                                </w:r>
                                <w:r w:rsidRPr="00C007E2">
                                  <w:rPr>
                                    <w:sz w:val="24"/>
                                  </w:rPr>
                                  <w:t>02 227 66 80</w:t>
                                </w:r>
                              </w:p>
                            </w:txbxContent>
                          </wps:txbx>
                          <wps:bodyPr rot="0" vert="horz" wrap="square" lIns="91440" tIns="45720" rIns="91440" bIns="45720" anchor="t" anchorCtr="0" upright="1">
                            <a:noAutofit/>
                          </wps:bodyPr>
                        </wps:wsp>
                      </wpg:grpSp>
                      <pic:pic xmlns:pic="http://schemas.openxmlformats.org/drawingml/2006/picture">
                        <pic:nvPicPr>
                          <pic:cNvPr id="13" name="Image 1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62735" cy="1562735"/>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5AF6A25A" id="Groupe 21" o:spid="_x0000_s1037" style="position:absolute;left:0;text-align:left;margin-left:38.8pt;margin-top:544.55pt;width:517.8pt;height:161.55pt;z-index:251675136;mso-position-horizontal-relative:page;mso-width-relative:margin;mso-height-relative:margin" coordsize="57378,198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">
                <v:group id="Groupe 14" o:spid="_x0000_s1038" style="position:absolute;left:1769;top:1327;width:55609;height:18499" coordorigin="10556,10932" coordsize="46141,1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Zone de texte 2" o:spid="_x0000_s1039" type="#_x0000_t202" style="position:absolute;left:43083;top:10932;width:13615;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B82D27" w:rsidRPr="00951CAA" w:rsidRDefault="00B82D27" w:rsidP="00B82D27">
                          <w:pPr>
                            <w:rPr>
                              <w:sz w:val="24"/>
                            </w:rPr>
                          </w:pPr>
                          <w:r>
                            <w:rPr>
                              <w:sz w:val="24"/>
                            </w:rPr>
                            <w:t>Avec le soutien de</w:t>
                          </w:r>
                        </w:p>
                      </w:txbxContent>
                    </v:textbox>
                  </v:shape>
                  <v:shape id="Image 199" o:spid="_x0000_s1040" type="#_x0000_t75" alt="Logo_FWB_pour_site" style="position:absolute;left:46457;top:12981;width:6088;height:5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">
                    <v:imagedata r:id="rId15" o:title="Logo_FWB_pour_site"/>
                    <v:path arrowok="t"/>
                  </v:shape>
                  <v:shape id="Zone de texte 2" o:spid="_x0000_s1041" type="#_x0000_t202" style="position:absolute;left:10556;top:18620;width:44749;height:3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B82D27" w:rsidRDefault="00B82D27" w:rsidP="00B82D27">
                          <w:pPr>
                            <w:jc w:val="center"/>
                            <w:rPr>
                              <w:sz w:val="24"/>
                            </w:rPr>
                          </w:pPr>
                          <w:r w:rsidRPr="00C007E2">
                            <w:rPr>
                              <w:sz w:val="24"/>
                            </w:rPr>
                            <w:t xml:space="preserve">Disponible sur </w:t>
                          </w:r>
                          <w:hyperlink r:id="rId16" w:history="1">
                            <w:r w:rsidRPr="00C007E2">
                              <w:rPr>
                                <w:rStyle w:val="Lienhypertexte"/>
                                <w:sz w:val="24"/>
                              </w:rPr>
                              <w:t>www.vivre-ensemble.be</w:t>
                            </w:r>
                          </w:hyperlink>
                        </w:p>
                        <w:p w:rsidR="00B82D27" w:rsidRPr="00C007E2" w:rsidRDefault="00B82D27" w:rsidP="00B82D27">
                          <w:pPr>
                            <w:jc w:val="center"/>
                            <w:rPr>
                              <w:sz w:val="24"/>
                            </w:rPr>
                          </w:pPr>
                          <w:r w:rsidRPr="00C007E2">
                            <w:rPr>
                              <w:sz w:val="24"/>
                            </w:rPr>
                            <w:t xml:space="preserve">Exemplaires sur demande : </w:t>
                          </w:r>
                          <w:hyperlink r:id="rId17" w:history="1">
                            <w:r w:rsidRPr="00C007E2">
                              <w:rPr>
                                <w:rStyle w:val="Lienhypertexte"/>
                                <w:sz w:val="24"/>
                              </w:rPr>
                              <w:t>info@vivre-ensemble.be</w:t>
                            </w:r>
                          </w:hyperlink>
                          <w:r>
                            <w:rPr>
                              <w:sz w:val="24"/>
                            </w:rPr>
                            <w:t xml:space="preserve"> ou </w:t>
                          </w:r>
                          <w:r w:rsidRPr="00C007E2">
                            <w:rPr>
                              <w:sz w:val="24"/>
                            </w:rPr>
                            <w:t>02 227 66 80</w:t>
                          </w:r>
                        </w:p>
                      </w:txbxContent>
                    </v:textbox>
                  </v:shape>
                </v:group>
                <v:shape id="Image 13" o:spid="_x0000_s1042" type="#_x0000_t75" style="position:absolute;width:15627;height:15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">
                  <v:imagedata r:id="rId18" o:title=""/>
                  <v:path arrowok="t"/>
                </v:shape>
                <w10:wrap type="through" anchorx="page"/>
              </v:group>
            </w:pict>
          </mc:Fallback>
        </mc:AlternateContent>
      </w:r>
    </w:p>
    <w:sectPr w:rsidR="008063ED" w:rsidRPr="00416E6E" w:rsidSect="00F15D22">
      <w:headerReference w:type="default" r:id="rId19"/>
      <w:type w:val="continuous"/>
      <w:pgSz w:w="11906" w:h="16838" w:code="9"/>
      <w:pgMar w:top="540" w:right="1466" w:bottom="1417" w:left="1701" w:header="525" w:footer="708" w:gutter="0"/>
      <w:pgNumType w:start="0"/>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FF3" w:rsidRDefault="00A82FF3" w:rsidP="00D56CC3">
      <w:r>
        <w:separator/>
      </w:r>
    </w:p>
  </w:endnote>
  <w:endnote w:type="continuationSeparator" w:id="0">
    <w:p w:rsidR="00A82FF3" w:rsidRDefault="00A82FF3" w:rsidP="00D56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nQuanYi Micro Hei">
    <w:altName w:val="MS Gothic"/>
    <w:charset w:val="80"/>
    <w:family w:val="auto"/>
    <w:pitch w:val="variable"/>
  </w:font>
  <w:font w:name="font268">
    <w:altName w:val="MS Gothic"/>
    <w:charset w:val="80"/>
    <w:family w:val="auto"/>
    <w:pitch w:val="variable"/>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FF3" w:rsidRDefault="00A82FF3" w:rsidP="00D56CC3">
      <w:r>
        <w:separator/>
      </w:r>
    </w:p>
  </w:footnote>
  <w:footnote w:type="continuationSeparator" w:id="0">
    <w:p w:rsidR="00A82FF3" w:rsidRDefault="00A82FF3" w:rsidP="00D56CC3">
      <w:r>
        <w:continuationSeparator/>
      </w:r>
    </w:p>
  </w:footnote>
  <w:footnote w:id="1">
    <w:p w:rsidR="00416E6E" w:rsidRPr="00416E6E" w:rsidRDefault="00416E6E" w:rsidP="00416E6E">
      <w:pPr>
        <w:pStyle w:val="Notedebasdepage"/>
        <w:spacing w:line="240" w:lineRule="auto"/>
        <w:rPr>
          <w:sz w:val="22"/>
          <w:szCs w:val="22"/>
        </w:rPr>
      </w:pPr>
      <w:r w:rsidRPr="00416E6E">
        <w:rPr>
          <w:rStyle w:val="Appelnotedebasdep"/>
          <w:sz w:val="22"/>
          <w:szCs w:val="22"/>
        </w:rPr>
        <w:footnoteRef/>
      </w:r>
      <w:r w:rsidRPr="00416E6E">
        <w:rPr>
          <w:sz w:val="22"/>
          <w:szCs w:val="22"/>
        </w:rPr>
        <w:t xml:space="preserve"> Sur le calcul du PIB et la critique du PIB voir l’analyse d’</w:t>
      </w:r>
      <w:proofErr w:type="spellStart"/>
      <w:r w:rsidRPr="00416E6E">
        <w:rPr>
          <w:sz w:val="22"/>
          <w:szCs w:val="22"/>
        </w:rPr>
        <w:t>Etopia</w:t>
      </w:r>
      <w:proofErr w:type="spellEnd"/>
      <w:r w:rsidRPr="00416E6E">
        <w:rPr>
          <w:sz w:val="22"/>
          <w:szCs w:val="22"/>
        </w:rPr>
        <w:t xml:space="preserve"> (2018) : https://etopia.be/le-declin-structurel-de-la-croissance/</w:t>
      </w:r>
    </w:p>
  </w:footnote>
  <w:footnote w:id="2">
    <w:p w:rsidR="00416E6E" w:rsidRPr="00416E6E" w:rsidRDefault="00416E6E" w:rsidP="00416E6E">
      <w:pPr>
        <w:pStyle w:val="Notedebasdepage"/>
        <w:spacing w:line="240" w:lineRule="auto"/>
        <w:rPr>
          <w:sz w:val="22"/>
          <w:szCs w:val="22"/>
        </w:rPr>
      </w:pPr>
      <w:r w:rsidRPr="00416E6E">
        <w:rPr>
          <w:rStyle w:val="Appelnotedebasdep"/>
          <w:sz w:val="22"/>
          <w:szCs w:val="22"/>
        </w:rPr>
        <w:footnoteRef/>
      </w:r>
      <w:r w:rsidRPr="00416E6E">
        <w:rPr>
          <w:sz w:val="22"/>
          <w:szCs w:val="22"/>
        </w:rPr>
        <w:t xml:space="preserve"> Le PIB peut se calculer de trois manières différentes qui donnent le même résultat : la somme des productions (la somme de la valeur ajoutée de tous les agents économiques), la somme des dépenses (la consommation, les investissements, la variation des stocks, les exportations et les importations) ou la somme des revenus (les revenus des agents économiques soit les salaires, les excédents et les impôts).</w:t>
      </w:r>
    </w:p>
  </w:footnote>
  <w:footnote w:id="3">
    <w:p w:rsidR="00416E6E" w:rsidRDefault="00416E6E" w:rsidP="00416E6E">
      <w:pPr>
        <w:pStyle w:val="Notedebasdepage"/>
        <w:spacing w:line="240" w:lineRule="auto"/>
      </w:pPr>
      <w:r w:rsidRPr="00416E6E">
        <w:rPr>
          <w:rStyle w:val="Appelnotedebasdep"/>
          <w:sz w:val="22"/>
          <w:szCs w:val="22"/>
        </w:rPr>
        <w:footnoteRef/>
      </w:r>
      <w:r w:rsidRPr="00416E6E">
        <w:rPr>
          <w:sz w:val="22"/>
          <w:szCs w:val="22"/>
        </w:rPr>
        <w:t xml:space="preserve"> Ni au profit de qui, mais ce n’est pas l’objet de ce texte.</w:t>
      </w:r>
    </w:p>
  </w:footnote>
  <w:footnote w:id="4">
    <w:p w:rsidR="00416E6E" w:rsidRPr="00232C78" w:rsidRDefault="00416E6E" w:rsidP="00416E6E">
      <w:pPr>
        <w:spacing w:line="240" w:lineRule="auto"/>
        <w:rPr>
          <w:sz w:val="22"/>
          <w:szCs w:val="22"/>
        </w:rPr>
      </w:pPr>
      <w:r w:rsidRPr="00232C78">
        <w:rPr>
          <w:rStyle w:val="Appelnotedebasdep"/>
          <w:sz w:val="22"/>
          <w:szCs w:val="22"/>
        </w:rPr>
        <w:footnoteRef/>
      </w:r>
      <w:r w:rsidRPr="00232C78">
        <w:rPr>
          <w:sz w:val="22"/>
          <w:szCs w:val="22"/>
        </w:rPr>
        <w:t xml:space="preserve"> </w:t>
      </w:r>
      <w:r w:rsidRPr="00232C78">
        <w:rPr>
          <w:rFonts w:cstheme="minorHAnsi"/>
          <w:sz w:val="22"/>
          <w:szCs w:val="22"/>
        </w:rPr>
        <w:t>« </w:t>
      </w:r>
      <w:r w:rsidRPr="00232C78">
        <w:rPr>
          <w:rFonts w:cstheme="minorHAnsi"/>
          <w:color w:val="383F4E"/>
          <w:sz w:val="22"/>
          <w:szCs w:val="22"/>
          <w:shd w:val="clear" w:color="auto" w:fill="FFFFFF"/>
        </w:rPr>
        <w:t>Le </w:t>
      </w:r>
      <w:r w:rsidRPr="00232C78">
        <w:rPr>
          <w:rFonts w:cstheme="minorHAnsi"/>
          <w:sz w:val="22"/>
          <w:szCs w:val="22"/>
          <w:shd w:val="clear" w:color="auto" w:fill="FFFFFF"/>
        </w:rPr>
        <w:t>‘jour du dépassement de la Terre’</w:t>
      </w:r>
      <w:r w:rsidRPr="00232C78">
        <w:rPr>
          <w:rFonts w:cstheme="minorHAnsi"/>
          <w:color w:val="383F4E"/>
          <w:sz w:val="22"/>
          <w:szCs w:val="22"/>
          <w:shd w:val="clear" w:color="auto" w:fill="FFFFFF"/>
        </w:rPr>
        <w:t xml:space="preserve">, qui marque le jour où l’humanité a consommé toutes les ressources que les écosystèmes peuvent produire en une année, devrait tomber le 22 août 2020, soit trois semaines plus tard qu’en 2019 (29 juillet), selon le Global </w:t>
      </w:r>
      <w:proofErr w:type="spellStart"/>
      <w:r w:rsidRPr="00232C78">
        <w:rPr>
          <w:rFonts w:cstheme="minorHAnsi"/>
          <w:color w:val="383F4E"/>
          <w:sz w:val="22"/>
          <w:szCs w:val="22"/>
          <w:shd w:val="clear" w:color="auto" w:fill="FFFFFF"/>
        </w:rPr>
        <w:t>Footprint</w:t>
      </w:r>
      <w:proofErr w:type="spellEnd"/>
      <w:r w:rsidRPr="00232C78">
        <w:rPr>
          <w:rFonts w:cstheme="minorHAnsi"/>
          <w:color w:val="383F4E"/>
          <w:sz w:val="22"/>
          <w:szCs w:val="22"/>
          <w:shd w:val="clear" w:color="auto" w:fill="FFFFFF"/>
        </w:rPr>
        <w:t xml:space="preserve"> Network, un institut de recherches international établi en Californie (Etats-Unis) »</w:t>
      </w:r>
      <w:r w:rsidRPr="00232C78">
        <w:rPr>
          <w:rFonts w:cstheme="minorHAnsi"/>
          <w:sz w:val="22"/>
          <w:szCs w:val="22"/>
        </w:rPr>
        <w:t xml:space="preserve">. Voir </w:t>
      </w:r>
      <w:r w:rsidRPr="00232C78">
        <w:rPr>
          <w:rFonts w:cstheme="minorHAnsi"/>
          <w:i/>
          <w:sz w:val="22"/>
          <w:szCs w:val="22"/>
        </w:rPr>
        <w:t>Le Monde</w:t>
      </w:r>
      <w:r w:rsidRPr="00232C78">
        <w:rPr>
          <w:rFonts w:cstheme="minorHAnsi"/>
          <w:sz w:val="22"/>
          <w:szCs w:val="22"/>
        </w:rPr>
        <w:t>, 5 juin 2020.</w:t>
      </w:r>
      <w:r w:rsidRPr="00232C78">
        <w:rPr>
          <w:sz w:val="22"/>
          <w:szCs w:val="22"/>
        </w:rPr>
        <w:t xml:space="preserve"> </w:t>
      </w:r>
    </w:p>
  </w:footnote>
  <w:footnote w:id="5">
    <w:p w:rsidR="00416E6E" w:rsidRPr="00232C78" w:rsidRDefault="00416E6E" w:rsidP="00416E6E">
      <w:pPr>
        <w:pStyle w:val="Notedebasdepage"/>
        <w:spacing w:line="240" w:lineRule="auto"/>
        <w:rPr>
          <w:sz w:val="22"/>
          <w:szCs w:val="22"/>
        </w:rPr>
      </w:pPr>
      <w:r w:rsidRPr="00232C78">
        <w:rPr>
          <w:rStyle w:val="Appelnotedebasdep"/>
          <w:sz w:val="22"/>
          <w:szCs w:val="22"/>
        </w:rPr>
        <w:footnoteRef/>
      </w:r>
      <w:r w:rsidRPr="00232C78">
        <w:rPr>
          <w:sz w:val="22"/>
          <w:szCs w:val="22"/>
        </w:rPr>
        <w:t xml:space="preserve"> Voir le site des objecteurs de croissance et notamment l’article : </w:t>
      </w:r>
      <w:r w:rsidRPr="00232C78">
        <w:rPr>
          <w:i/>
          <w:sz w:val="22"/>
          <w:szCs w:val="22"/>
        </w:rPr>
        <w:t>Non, le Coronavirus n’est pas notre Décroissance</w:t>
      </w:r>
      <w:r w:rsidRPr="00232C78">
        <w:rPr>
          <w:sz w:val="22"/>
          <w:szCs w:val="22"/>
        </w:rPr>
        <w:t> :</w:t>
      </w:r>
      <w:r w:rsidRPr="00232C78">
        <w:rPr>
          <w:i/>
          <w:sz w:val="22"/>
          <w:szCs w:val="22"/>
        </w:rPr>
        <w:t xml:space="preserve"> </w:t>
      </w:r>
      <w:hyperlink r:id="rId1" w:history="1">
        <w:r w:rsidRPr="00232C78">
          <w:rPr>
            <w:rStyle w:val="Lienhypertexte"/>
            <w:sz w:val="22"/>
            <w:szCs w:val="22"/>
          </w:rPr>
          <w:t>http://www.projet-decroissance.net/?p=2637</w:t>
        </w:r>
      </w:hyperlink>
    </w:p>
  </w:footnote>
  <w:footnote w:id="6">
    <w:p w:rsidR="00416E6E" w:rsidRPr="00232C78" w:rsidRDefault="00416E6E" w:rsidP="00416E6E">
      <w:pPr>
        <w:pStyle w:val="Notedebasdepage"/>
        <w:spacing w:line="240" w:lineRule="auto"/>
        <w:rPr>
          <w:i/>
          <w:sz w:val="22"/>
          <w:szCs w:val="22"/>
        </w:rPr>
      </w:pPr>
      <w:r w:rsidRPr="00232C78">
        <w:rPr>
          <w:rStyle w:val="Appelnotedebasdep"/>
          <w:sz w:val="22"/>
          <w:szCs w:val="22"/>
        </w:rPr>
        <w:footnoteRef/>
      </w:r>
      <w:r w:rsidRPr="00232C78">
        <w:rPr>
          <w:sz w:val="22"/>
          <w:szCs w:val="22"/>
        </w:rPr>
        <w:t xml:space="preserve"> Sur la transition voir HOPKINS Rob </w:t>
      </w:r>
      <w:r w:rsidRPr="00232C78">
        <w:rPr>
          <w:i/>
          <w:sz w:val="22"/>
          <w:szCs w:val="22"/>
        </w:rPr>
        <w:t>Manuel de Transition, de la dépendance au pétrole à la</w:t>
      </w:r>
    </w:p>
    <w:p w:rsidR="00416E6E" w:rsidRPr="00232C78" w:rsidRDefault="00416E6E" w:rsidP="00416E6E">
      <w:pPr>
        <w:pStyle w:val="Notedebasdepage"/>
        <w:spacing w:line="240" w:lineRule="auto"/>
        <w:rPr>
          <w:sz w:val="22"/>
          <w:szCs w:val="22"/>
        </w:rPr>
      </w:pPr>
      <w:r w:rsidRPr="00232C78">
        <w:rPr>
          <w:i/>
          <w:sz w:val="22"/>
          <w:szCs w:val="22"/>
        </w:rPr>
        <w:t>résilience local</w:t>
      </w:r>
      <w:r w:rsidR="001059B3">
        <w:rPr>
          <w:i/>
          <w:sz w:val="22"/>
          <w:szCs w:val="22"/>
          <w:lang w:val="fr-FR"/>
        </w:rPr>
        <w:t>e</w:t>
      </w:r>
      <w:r w:rsidRPr="00232C78">
        <w:rPr>
          <w:sz w:val="22"/>
          <w:szCs w:val="22"/>
        </w:rPr>
        <w:t>, Silence/</w:t>
      </w:r>
      <w:proofErr w:type="spellStart"/>
      <w:r w:rsidRPr="00232C78">
        <w:rPr>
          <w:sz w:val="22"/>
          <w:szCs w:val="22"/>
        </w:rPr>
        <w:t>Ecosociété</w:t>
      </w:r>
      <w:proofErr w:type="spellEnd"/>
      <w:r w:rsidRPr="00232C78">
        <w:rPr>
          <w:sz w:val="22"/>
          <w:szCs w:val="22"/>
        </w:rPr>
        <w:t>, 2010.</w:t>
      </w:r>
    </w:p>
  </w:footnote>
  <w:footnote w:id="7">
    <w:p w:rsidR="00416E6E" w:rsidRPr="00232C78" w:rsidRDefault="00416E6E" w:rsidP="00416E6E">
      <w:pPr>
        <w:pStyle w:val="Notedebasdepage"/>
        <w:spacing w:line="240" w:lineRule="auto"/>
        <w:rPr>
          <w:sz w:val="22"/>
          <w:szCs w:val="22"/>
        </w:rPr>
      </w:pPr>
      <w:r w:rsidRPr="00232C78">
        <w:rPr>
          <w:rStyle w:val="Appelnotedebasdep"/>
          <w:sz w:val="22"/>
          <w:szCs w:val="22"/>
        </w:rPr>
        <w:footnoteRef/>
      </w:r>
      <w:r w:rsidRPr="00232C78">
        <w:rPr>
          <w:sz w:val="22"/>
          <w:szCs w:val="22"/>
        </w:rPr>
        <w:t xml:space="preserve"> Sur l’effondrement voir, entre autres, SERVIGNE Pablo et STEVENS Raphaël, </w:t>
      </w:r>
      <w:r w:rsidRPr="00232C78">
        <w:rPr>
          <w:i/>
          <w:sz w:val="22"/>
          <w:szCs w:val="22"/>
        </w:rPr>
        <w:t xml:space="preserve">Comment tout peut s’effondrer. Petit manuel de </w:t>
      </w:r>
      <w:proofErr w:type="spellStart"/>
      <w:r w:rsidRPr="00232C78">
        <w:rPr>
          <w:i/>
          <w:sz w:val="22"/>
          <w:szCs w:val="22"/>
        </w:rPr>
        <w:t>collapsologie</w:t>
      </w:r>
      <w:proofErr w:type="spellEnd"/>
      <w:r w:rsidRPr="00232C78">
        <w:rPr>
          <w:i/>
          <w:sz w:val="22"/>
          <w:szCs w:val="22"/>
        </w:rPr>
        <w:t xml:space="preserve"> à l’usage des générations présentes</w:t>
      </w:r>
      <w:r w:rsidRPr="00232C78">
        <w:rPr>
          <w:sz w:val="22"/>
          <w:szCs w:val="22"/>
        </w:rPr>
        <w:t>, éd du Seuil, 2015.</w:t>
      </w:r>
    </w:p>
  </w:footnote>
  <w:footnote w:id="8">
    <w:p w:rsidR="00416E6E" w:rsidRPr="00416E6E" w:rsidRDefault="00416E6E" w:rsidP="00416E6E">
      <w:pPr>
        <w:pStyle w:val="Notedebasdepage"/>
        <w:spacing w:line="240" w:lineRule="auto"/>
        <w:rPr>
          <w:sz w:val="22"/>
          <w:szCs w:val="22"/>
        </w:rPr>
      </w:pPr>
      <w:r w:rsidRPr="00232C78">
        <w:rPr>
          <w:rStyle w:val="Appelnotedebasdep"/>
          <w:sz w:val="22"/>
          <w:szCs w:val="22"/>
        </w:rPr>
        <w:footnoteRef/>
      </w:r>
      <w:r w:rsidRPr="00232C78">
        <w:rPr>
          <w:sz w:val="22"/>
          <w:szCs w:val="22"/>
        </w:rPr>
        <w:t xml:space="preserve"> Pour la décroissance ou la simplicité volontaire, voir, entre autres, LATOUCHE Serge, Petit Traité de la décroissance sereine, éd. mille et une nuits, 2007 ou ARIES Paul, La simplicité volontaire contre le mythe de l’abondance, éd. La Découverte, Paris, 2010.</w:t>
      </w:r>
    </w:p>
  </w:footnote>
  <w:footnote w:id="9">
    <w:p w:rsidR="00416E6E" w:rsidRPr="00416E6E" w:rsidRDefault="00416E6E" w:rsidP="00416E6E">
      <w:pPr>
        <w:pStyle w:val="Notedebasdepage"/>
        <w:spacing w:line="240" w:lineRule="auto"/>
        <w:rPr>
          <w:sz w:val="22"/>
          <w:szCs w:val="22"/>
        </w:rPr>
      </w:pPr>
      <w:r w:rsidRPr="00416E6E">
        <w:rPr>
          <w:rStyle w:val="Appelnotedebasdep"/>
          <w:sz w:val="22"/>
          <w:szCs w:val="22"/>
        </w:rPr>
        <w:footnoteRef/>
      </w:r>
      <w:r w:rsidRPr="00416E6E">
        <w:rPr>
          <w:sz w:val="22"/>
          <w:szCs w:val="22"/>
        </w:rPr>
        <w:t xml:space="preserve"> JACKSON Tim, </w:t>
      </w:r>
      <w:r w:rsidRPr="00416E6E">
        <w:rPr>
          <w:i/>
          <w:sz w:val="22"/>
          <w:szCs w:val="22"/>
        </w:rPr>
        <w:t>Prospérité sans croissance : La transition vers une économie durable, De Boeck, 2010, 1re éd.</w:t>
      </w:r>
    </w:p>
  </w:footnote>
  <w:footnote w:id="10">
    <w:p w:rsidR="00416E6E" w:rsidRDefault="00416E6E" w:rsidP="00416E6E">
      <w:pPr>
        <w:pStyle w:val="Notedebasdepage"/>
        <w:spacing w:line="240" w:lineRule="auto"/>
      </w:pPr>
      <w:r w:rsidRPr="00416E6E">
        <w:rPr>
          <w:rStyle w:val="Appelnotedebasdep"/>
          <w:sz w:val="22"/>
          <w:szCs w:val="22"/>
        </w:rPr>
        <w:footnoteRef/>
      </w:r>
      <w:r w:rsidRPr="00416E6E">
        <w:rPr>
          <w:sz w:val="22"/>
          <w:szCs w:val="22"/>
        </w:rPr>
        <w:t xml:space="preserve"> Puisque les ressources naturelles sont limitées.</w:t>
      </w:r>
    </w:p>
  </w:footnote>
  <w:footnote w:id="11">
    <w:p w:rsidR="00416E6E" w:rsidRPr="00416E6E" w:rsidRDefault="00416E6E" w:rsidP="00416E6E">
      <w:pPr>
        <w:pStyle w:val="Notedebasdepage"/>
        <w:spacing w:line="240" w:lineRule="auto"/>
        <w:rPr>
          <w:sz w:val="22"/>
          <w:szCs w:val="22"/>
        </w:rPr>
      </w:pPr>
      <w:r w:rsidRPr="00416E6E">
        <w:rPr>
          <w:rStyle w:val="Appelnotedebasdep"/>
          <w:sz w:val="22"/>
          <w:szCs w:val="22"/>
        </w:rPr>
        <w:footnoteRef/>
      </w:r>
      <w:r w:rsidRPr="00416E6E">
        <w:rPr>
          <w:sz w:val="22"/>
          <w:szCs w:val="22"/>
        </w:rPr>
        <w:t xml:space="preserve"> Comment assurer démocratiquement l’investissement dans la Transition écologique sans une propriété publique des banques puisque ce sont elles qui orientent les investissements et détiennent le pouvoir régalien de battre monnaie (en octroyant des prêts) ?</w:t>
      </w:r>
    </w:p>
  </w:footnote>
  <w:footnote w:id="12">
    <w:p w:rsidR="00416E6E" w:rsidRPr="00416E6E" w:rsidRDefault="00416E6E" w:rsidP="00416E6E">
      <w:pPr>
        <w:pStyle w:val="Notedebasdepage"/>
        <w:spacing w:line="240" w:lineRule="auto"/>
        <w:rPr>
          <w:sz w:val="22"/>
          <w:szCs w:val="22"/>
        </w:rPr>
      </w:pPr>
      <w:r w:rsidRPr="00416E6E">
        <w:rPr>
          <w:rStyle w:val="Appelnotedebasdep"/>
          <w:sz w:val="22"/>
          <w:szCs w:val="22"/>
        </w:rPr>
        <w:footnoteRef/>
      </w:r>
      <w:r w:rsidRPr="00416E6E">
        <w:rPr>
          <w:sz w:val="22"/>
          <w:szCs w:val="22"/>
        </w:rPr>
        <w:t xml:space="preserve"> Mieux le partager et remplacer progressivement les emplois nocifs par des activités saines pour l’environnement et l’être humain.</w:t>
      </w:r>
    </w:p>
  </w:footnote>
  <w:footnote w:id="13">
    <w:p w:rsidR="00416E6E" w:rsidRPr="00E56649" w:rsidRDefault="00416E6E" w:rsidP="00416E6E">
      <w:pPr>
        <w:pStyle w:val="Notedebasdepage"/>
        <w:spacing w:line="240" w:lineRule="auto"/>
      </w:pPr>
      <w:r w:rsidRPr="00416E6E">
        <w:rPr>
          <w:rStyle w:val="Appelnotedebasdep"/>
          <w:sz w:val="22"/>
          <w:szCs w:val="22"/>
        </w:rPr>
        <w:footnoteRef/>
      </w:r>
      <w:r w:rsidRPr="00416E6E">
        <w:rPr>
          <w:sz w:val="22"/>
          <w:szCs w:val="22"/>
        </w:rPr>
        <w:t xml:space="preserve"> Voir </w:t>
      </w:r>
      <w:r w:rsidRPr="00416E6E">
        <w:rPr>
          <w:i/>
          <w:sz w:val="22"/>
          <w:szCs w:val="22"/>
        </w:rPr>
        <w:t>Contre les élections</w:t>
      </w:r>
      <w:r w:rsidRPr="00416E6E">
        <w:rPr>
          <w:sz w:val="22"/>
          <w:szCs w:val="22"/>
        </w:rPr>
        <w:t xml:space="preserve"> de David Van </w:t>
      </w:r>
      <w:proofErr w:type="spellStart"/>
      <w:r w:rsidRPr="00416E6E">
        <w:rPr>
          <w:sz w:val="22"/>
          <w:szCs w:val="22"/>
        </w:rPr>
        <w:t>Reybrouck</w:t>
      </w:r>
      <w:proofErr w:type="spellEnd"/>
      <w:r w:rsidRPr="00416E6E">
        <w:rPr>
          <w:sz w:val="22"/>
          <w:szCs w:val="22"/>
        </w:rPr>
        <w:t xml:space="preserve"> ou l’analyse de Vivre Ensemble </w:t>
      </w:r>
      <w:r w:rsidRPr="00416E6E">
        <w:rPr>
          <w:i/>
          <w:sz w:val="22"/>
          <w:szCs w:val="22"/>
        </w:rPr>
        <w:t>Tous pourris ou une démocratie à réinventer</w:t>
      </w:r>
      <w:r w:rsidRPr="00416E6E">
        <w:rPr>
          <w:sz w:val="22"/>
          <w:szCs w:val="22"/>
        </w:rPr>
        <w:t xml:space="preserve"> : </w:t>
      </w:r>
      <w:hyperlink r:id="rId2" w:history="1">
        <w:r w:rsidRPr="00416E6E">
          <w:rPr>
            <w:rStyle w:val="Lienhypertexte"/>
            <w:sz w:val="22"/>
            <w:szCs w:val="22"/>
          </w:rPr>
          <w:t>https://vivre-ensemble.be/IMG/pdf/2016-14_democratie.pdf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93B" w:rsidRPr="00F41DB2" w:rsidRDefault="00DB7529" w:rsidP="00D56CC3">
    <w:pPr>
      <w:pStyle w:val="En-tte"/>
    </w:pPr>
    <w:r w:rsidRPr="008E6870">
      <w:rPr>
        <w:rFonts w:ascii="Cambria" w:eastAsia="Times New Roman" w:hAnsi="Cambria"/>
        <w:noProof/>
        <w:sz w:val="28"/>
        <w:szCs w:val="28"/>
        <w:lang w:val="fr-BE" w:eastAsia="fr-BE"/>
      </w:rPr>
      <mc:AlternateContent>
        <mc:Choice Requires="wps">
          <w:drawing>
            <wp:anchor distT="0" distB="0" distL="114300" distR="114300" simplePos="0" relativeHeight="251657728" behindDoc="0" locked="0" layoutInCell="0" allowOverlap="1">
              <wp:simplePos x="0" y="0"/>
              <wp:positionH relativeFrom="page">
                <wp:posOffset>6871335</wp:posOffset>
              </wp:positionH>
              <wp:positionV relativeFrom="page">
                <wp:posOffset>2673350</wp:posOffset>
              </wp:positionV>
              <wp:extent cx="477520" cy="477520"/>
              <wp:effectExtent l="3810" t="6350" r="4445" b="1905"/>
              <wp:wrapNone/>
              <wp:docPr id="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BBB5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2693B" w:rsidRPr="008E6870" w:rsidRDefault="00D2693B" w:rsidP="00D56CC3">
                          <w:pPr>
                            <w:rPr>
                              <w:rStyle w:val="Numrodepage"/>
                              <w:rFonts w:eastAsia="Calibri"/>
                              <w:color w:val="FFFFFF"/>
                            </w:rPr>
                          </w:pPr>
                          <w:r>
                            <w:rPr>
                              <w:lang w:val="fr-FR"/>
                            </w:rPr>
                            <w:fldChar w:fldCharType="begin"/>
                          </w:r>
                          <w:r>
                            <w:rPr>
                              <w:lang w:val="fr-FR"/>
                            </w:rPr>
                            <w:instrText xml:space="preserve"> PAGE    \* MERGEFORMAT </w:instrText>
                          </w:r>
                          <w:r>
                            <w:rPr>
                              <w:lang w:val="fr-FR"/>
                            </w:rPr>
                            <w:fldChar w:fldCharType="separate"/>
                          </w:r>
                          <w:r w:rsidR="00767C37" w:rsidRPr="00767C37">
                            <w:rPr>
                              <w:rStyle w:val="Numrodepage"/>
                              <w:rFonts w:eastAsia="Calibri"/>
                              <w:b/>
                              <w:noProof/>
                              <w:color w:val="FFFFFF"/>
                            </w:rPr>
                            <w:t>5</w:t>
                          </w:r>
                          <w:r>
                            <w:rPr>
                              <w:lang w:val="fr-FR"/>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43" style="position:absolute;margin-left:541.05pt;margin-top:210.5pt;width:37.6pt;height:37.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" o:allowincell="f" fillcolor="#9bbb59" stroked="f">
              <v:textbox inset="0,,0">
                <w:txbxContent>
                  <w:p w:rsidR="00D2693B" w:rsidRPr="008E6870" w:rsidRDefault="00D2693B" w:rsidP="00D56CC3">
                    <w:pPr>
                      <w:rPr>
                        <w:rStyle w:val="Numrodepage"/>
                        <w:rFonts w:eastAsia="Calibri"/>
                        <w:color w:val="FFFFFF"/>
                      </w:rPr>
                    </w:pPr>
                    <w:r>
                      <w:rPr>
                        <w:lang w:val="fr-FR"/>
                      </w:rPr>
                      <w:fldChar w:fldCharType="begin"/>
                    </w:r>
                    <w:r>
                      <w:rPr>
                        <w:lang w:val="fr-FR"/>
                      </w:rPr>
                      <w:instrText xml:space="preserve"> PAGE    \* MERGEFORMAT </w:instrText>
                    </w:r>
                    <w:r>
                      <w:rPr>
                        <w:lang w:val="fr-FR"/>
                      </w:rPr>
                      <w:fldChar w:fldCharType="separate"/>
                    </w:r>
                    <w:r w:rsidR="00767C37" w:rsidRPr="00767C37">
                      <w:rPr>
                        <w:rStyle w:val="Numrodepage"/>
                        <w:rFonts w:eastAsia="Calibri"/>
                        <w:b/>
                        <w:noProof/>
                        <w:color w:val="FFFFFF"/>
                      </w:rPr>
                      <w:t>5</w:t>
                    </w:r>
                    <w:r>
                      <w:rPr>
                        <w:lang w:val="fr-FR"/>
                      </w:rPr>
                      <w:fldChar w:fldCharType="end"/>
                    </w:r>
                  </w:p>
                </w:txbxContent>
              </v:textbox>
              <w10:wrap anchorx="page" anchory="page"/>
            </v:oval>
          </w:pict>
        </mc:Fallback>
      </mc:AlternateContent>
    </w:r>
    <w:r w:rsidR="00D2693B" w:rsidRPr="00D246BA">
      <w:tab/>
    </w:r>
    <w:r w:rsidR="00D2693B" w:rsidRPr="00D246BA">
      <w:tab/>
    </w:r>
  </w:p>
  <w:p w:rsidR="00D2693B" w:rsidRDefault="00D2693B" w:rsidP="00D56CC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Verdana" w:hint="default"/>
        <w:color w:val="FF0000"/>
        <w:position w:val="0"/>
        <w:sz w:val="20"/>
        <w:szCs w:val="20"/>
        <w:vertAlign w:val="baseline"/>
      </w:rPr>
    </w:lvl>
    <w:lvl w:ilvl="1">
      <w:start w:val="1"/>
      <w:numFmt w:val="bullet"/>
      <w:lvlText w:val=""/>
      <w:lvlJc w:val="left"/>
      <w:pPr>
        <w:tabs>
          <w:tab w:val="num" w:pos="1080"/>
        </w:tabs>
        <w:ind w:left="1080" w:hanging="360"/>
      </w:pPr>
      <w:rPr>
        <w:rFonts w:ascii="Symbol" w:hAnsi="Symbol" w:cs="Verdana" w:hint="default"/>
        <w:color w:val="FF0000"/>
        <w:position w:val="0"/>
        <w:sz w:val="20"/>
        <w:szCs w:val="20"/>
        <w:vertAlign w:val="baseline"/>
      </w:rPr>
    </w:lvl>
    <w:lvl w:ilvl="2">
      <w:start w:val="1"/>
      <w:numFmt w:val="bullet"/>
      <w:lvlText w:val=""/>
      <w:lvlJc w:val="left"/>
      <w:pPr>
        <w:tabs>
          <w:tab w:val="num" w:pos="1440"/>
        </w:tabs>
        <w:ind w:left="1440" w:hanging="360"/>
      </w:pPr>
      <w:rPr>
        <w:rFonts w:ascii="Symbol" w:hAnsi="Symbol" w:cs="Verdana" w:hint="default"/>
        <w:color w:val="FF0000"/>
        <w:position w:val="0"/>
        <w:sz w:val="20"/>
        <w:szCs w:val="20"/>
        <w:vertAlign w:val="baseline"/>
      </w:rPr>
    </w:lvl>
    <w:lvl w:ilvl="3">
      <w:start w:val="1"/>
      <w:numFmt w:val="bullet"/>
      <w:lvlText w:val=""/>
      <w:lvlJc w:val="left"/>
      <w:pPr>
        <w:tabs>
          <w:tab w:val="num" w:pos="1800"/>
        </w:tabs>
        <w:ind w:left="1800" w:hanging="360"/>
      </w:pPr>
      <w:rPr>
        <w:rFonts w:ascii="Symbol" w:hAnsi="Symbol" w:cs="Verdana" w:hint="default"/>
        <w:color w:val="FF0000"/>
        <w:position w:val="0"/>
        <w:sz w:val="20"/>
        <w:szCs w:val="20"/>
        <w:vertAlign w:val="baseline"/>
      </w:rPr>
    </w:lvl>
    <w:lvl w:ilvl="4">
      <w:start w:val="1"/>
      <w:numFmt w:val="bullet"/>
      <w:lvlText w:val=""/>
      <w:lvlJc w:val="left"/>
      <w:pPr>
        <w:tabs>
          <w:tab w:val="num" w:pos="2160"/>
        </w:tabs>
        <w:ind w:left="2160" w:hanging="360"/>
      </w:pPr>
      <w:rPr>
        <w:rFonts w:ascii="Symbol" w:hAnsi="Symbol" w:cs="Verdana" w:hint="default"/>
        <w:color w:val="FF0000"/>
        <w:position w:val="0"/>
        <w:sz w:val="20"/>
        <w:szCs w:val="20"/>
        <w:vertAlign w:val="baseline"/>
      </w:rPr>
    </w:lvl>
    <w:lvl w:ilvl="5">
      <w:start w:val="1"/>
      <w:numFmt w:val="bullet"/>
      <w:lvlText w:val=""/>
      <w:lvlJc w:val="left"/>
      <w:pPr>
        <w:tabs>
          <w:tab w:val="num" w:pos="2520"/>
        </w:tabs>
        <w:ind w:left="2520" w:hanging="360"/>
      </w:pPr>
      <w:rPr>
        <w:rFonts w:ascii="Symbol" w:hAnsi="Symbol" w:cs="Verdana" w:hint="default"/>
        <w:color w:val="FF0000"/>
        <w:position w:val="0"/>
        <w:sz w:val="20"/>
        <w:szCs w:val="20"/>
        <w:vertAlign w:val="baseline"/>
      </w:rPr>
    </w:lvl>
    <w:lvl w:ilvl="6">
      <w:start w:val="1"/>
      <w:numFmt w:val="bullet"/>
      <w:lvlText w:val=""/>
      <w:lvlJc w:val="left"/>
      <w:pPr>
        <w:tabs>
          <w:tab w:val="num" w:pos="2880"/>
        </w:tabs>
        <w:ind w:left="2880" w:hanging="360"/>
      </w:pPr>
      <w:rPr>
        <w:rFonts w:ascii="Symbol" w:hAnsi="Symbol" w:cs="Verdana" w:hint="default"/>
        <w:color w:val="FF0000"/>
        <w:position w:val="0"/>
        <w:sz w:val="20"/>
        <w:szCs w:val="20"/>
        <w:vertAlign w:val="baseline"/>
      </w:rPr>
    </w:lvl>
    <w:lvl w:ilvl="7">
      <w:start w:val="1"/>
      <w:numFmt w:val="bullet"/>
      <w:lvlText w:val=""/>
      <w:lvlJc w:val="left"/>
      <w:pPr>
        <w:tabs>
          <w:tab w:val="num" w:pos="3240"/>
        </w:tabs>
        <w:ind w:left="3240" w:hanging="360"/>
      </w:pPr>
      <w:rPr>
        <w:rFonts w:ascii="Symbol" w:hAnsi="Symbol" w:cs="Verdana" w:hint="default"/>
        <w:color w:val="FF0000"/>
        <w:position w:val="0"/>
        <w:sz w:val="20"/>
        <w:szCs w:val="20"/>
        <w:vertAlign w:val="baseline"/>
      </w:rPr>
    </w:lvl>
    <w:lvl w:ilvl="8">
      <w:start w:val="1"/>
      <w:numFmt w:val="bullet"/>
      <w:lvlText w:val=""/>
      <w:lvlJc w:val="left"/>
      <w:pPr>
        <w:tabs>
          <w:tab w:val="num" w:pos="3600"/>
        </w:tabs>
        <w:ind w:left="3600" w:hanging="360"/>
      </w:pPr>
      <w:rPr>
        <w:rFonts w:ascii="Symbol" w:hAnsi="Symbol" w:cs="Verdana" w:hint="default"/>
        <w:color w:val="FF0000"/>
        <w:position w:val="0"/>
        <w:sz w:val="20"/>
        <w:szCs w:val="20"/>
        <w:vertAlign w:val="baseline"/>
      </w:rPr>
    </w:lvl>
  </w:abstractNum>
  <w:abstractNum w:abstractNumId="1" w15:restartNumberingAfterBreak="0">
    <w:nsid w:val="00E21C98"/>
    <w:multiLevelType w:val="hybridMultilevel"/>
    <w:tmpl w:val="D7F450B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0F7333D"/>
    <w:multiLevelType w:val="hybridMultilevel"/>
    <w:tmpl w:val="677C838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19A16F8"/>
    <w:multiLevelType w:val="multilevel"/>
    <w:tmpl w:val="BB9A7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1D56491"/>
    <w:multiLevelType w:val="hybridMultilevel"/>
    <w:tmpl w:val="DFB84F8C"/>
    <w:lvl w:ilvl="0" w:tplc="95265D54">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96A4E79"/>
    <w:multiLevelType w:val="hybridMultilevel"/>
    <w:tmpl w:val="620032A8"/>
    <w:lvl w:ilvl="0" w:tplc="E2BE1C48">
      <w:start w:val="1"/>
      <w:numFmt w:val="upperLetter"/>
      <w:lvlText w:val="%1."/>
      <w:lvlJc w:val="left"/>
      <w:pPr>
        <w:ind w:left="2061" w:hanging="360"/>
      </w:pPr>
      <w:rPr>
        <w:rFonts w:hint="default"/>
      </w:rPr>
    </w:lvl>
    <w:lvl w:ilvl="1" w:tplc="080C0019" w:tentative="1">
      <w:start w:val="1"/>
      <w:numFmt w:val="lowerLetter"/>
      <w:lvlText w:val="%2."/>
      <w:lvlJc w:val="left"/>
      <w:pPr>
        <w:ind w:left="2781" w:hanging="360"/>
      </w:pPr>
    </w:lvl>
    <w:lvl w:ilvl="2" w:tplc="080C001B" w:tentative="1">
      <w:start w:val="1"/>
      <w:numFmt w:val="lowerRoman"/>
      <w:lvlText w:val="%3."/>
      <w:lvlJc w:val="right"/>
      <w:pPr>
        <w:ind w:left="3501" w:hanging="180"/>
      </w:pPr>
    </w:lvl>
    <w:lvl w:ilvl="3" w:tplc="080C000F" w:tentative="1">
      <w:start w:val="1"/>
      <w:numFmt w:val="decimal"/>
      <w:lvlText w:val="%4."/>
      <w:lvlJc w:val="left"/>
      <w:pPr>
        <w:ind w:left="4221" w:hanging="360"/>
      </w:pPr>
    </w:lvl>
    <w:lvl w:ilvl="4" w:tplc="080C0019" w:tentative="1">
      <w:start w:val="1"/>
      <w:numFmt w:val="lowerLetter"/>
      <w:lvlText w:val="%5."/>
      <w:lvlJc w:val="left"/>
      <w:pPr>
        <w:ind w:left="4941" w:hanging="360"/>
      </w:pPr>
    </w:lvl>
    <w:lvl w:ilvl="5" w:tplc="080C001B" w:tentative="1">
      <w:start w:val="1"/>
      <w:numFmt w:val="lowerRoman"/>
      <w:lvlText w:val="%6."/>
      <w:lvlJc w:val="right"/>
      <w:pPr>
        <w:ind w:left="5661" w:hanging="180"/>
      </w:pPr>
    </w:lvl>
    <w:lvl w:ilvl="6" w:tplc="080C000F" w:tentative="1">
      <w:start w:val="1"/>
      <w:numFmt w:val="decimal"/>
      <w:lvlText w:val="%7."/>
      <w:lvlJc w:val="left"/>
      <w:pPr>
        <w:ind w:left="6381" w:hanging="360"/>
      </w:pPr>
    </w:lvl>
    <w:lvl w:ilvl="7" w:tplc="080C0019" w:tentative="1">
      <w:start w:val="1"/>
      <w:numFmt w:val="lowerLetter"/>
      <w:lvlText w:val="%8."/>
      <w:lvlJc w:val="left"/>
      <w:pPr>
        <w:ind w:left="7101" w:hanging="360"/>
      </w:pPr>
    </w:lvl>
    <w:lvl w:ilvl="8" w:tplc="080C001B" w:tentative="1">
      <w:start w:val="1"/>
      <w:numFmt w:val="lowerRoman"/>
      <w:lvlText w:val="%9."/>
      <w:lvlJc w:val="right"/>
      <w:pPr>
        <w:ind w:left="7821" w:hanging="180"/>
      </w:pPr>
    </w:lvl>
  </w:abstractNum>
  <w:abstractNum w:abstractNumId="6" w15:restartNumberingAfterBreak="0">
    <w:nsid w:val="2D86241D"/>
    <w:multiLevelType w:val="multilevel"/>
    <w:tmpl w:val="700C0F0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E302218"/>
    <w:multiLevelType w:val="hybridMultilevel"/>
    <w:tmpl w:val="3446D8E8"/>
    <w:lvl w:ilvl="0" w:tplc="1062C46E">
      <w:start w:val="1"/>
      <w:numFmt w:val="decimal"/>
      <w:lvlText w:val="%1."/>
      <w:lvlJc w:val="left"/>
      <w:pPr>
        <w:ind w:left="2061" w:hanging="360"/>
      </w:pPr>
      <w:rPr>
        <w:rFonts w:hint="default"/>
      </w:rPr>
    </w:lvl>
    <w:lvl w:ilvl="1" w:tplc="080C0019" w:tentative="1">
      <w:start w:val="1"/>
      <w:numFmt w:val="lowerLetter"/>
      <w:lvlText w:val="%2."/>
      <w:lvlJc w:val="left"/>
      <w:pPr>
        <w:ind w:left="2781" w:hanging="360"/>
      </w:pPr>
    </w:lvl>
    <w:lvl w:ilvl="2" w:tplc="080C001B" w:tentative="1">
      <w:start w:val="1"/>
      <w:numFmt w:val="lowerRoman"/>
      <w:lvlText w:val="%3."/>
      <w:lvlJc w:val="right"/>
      <w:pPr>
        <w:ind w:left="3501" w:hanging="180"/>
      </w:pPr>
    </w:lvl>
    <w:lvl w:ilvl="3" w:tplc="080C000F" w:tentative="1">
      <w:start w:val="1"/>
      <w:numFmt w:val="decimal"/>
      <w:lvlText w:val="%4."/>
      <w:lvlJc w:val="left"/>
      <w:pPr>
        <w:ind w:left="4221" w:hanging="360"/>
      </w:pPr>
    </w:lvl>
    <w:lvl w:ilvl="4" w:tplc="080C0019" w:tentative="1">
      <w:start w:val="1"/>
      <w:numFmt w:val="lowerLetter"/>
      <w:lvlText w:val="%5."/>
      <w:lvlJc w:val="left"/>
      <w:pPr>
        <w:ind w:left="4941" w:hanging="360"/>
      </w:pPr>
    </w:lvl>
    <w:lvl w:ilvl="5" w:tplc="080C001B" w:tentative="1">
      <w:start w:val="1"/>
      <w:numFmt w:val="lowerRoman"/>
      <w:lvlText w:val="%6."/>
      <w:lvlJc w:val="right"/>
      <w:pPr>
        <w:ind w:left="5661" w:hanging="180"/>
      </w:pPr>
    </w:lvl>
    <w:lvl w:ilvl="6" w:tplc="080C000F" w:tentative="1">
      <w:start w:val="1"/>
      <w:numFmt w:val="decimal"/>
      <w:lvlText w:val="%7."/>
      <w:lvlJc w:val="left"/>
      <w:pPr>
        <w:ind w:left="6381" w:hanging="360"/>
      </w:pPr>
    </w:lvl>
    <w:lvl w:ilvl="7" w:tplc="080C0019" w:tentative="1">
      <w:start w:val="1"/>
      <w:numFmt w:val="lowerLetter"/>
      <w:lvlText w:val="%8."/>
      <w:lvlJc w:val="left"/>
      <w:pPr>
        <w:ind w:left="7101" w:hanging="360"/>
      </w:pPr>
    </w:lvl>
    <w:lvl w:ilvl="8" w:tplc="080C001B" w:tentative="1">
      <w:start w:val="1"/>
      <w:numFmt w:val="lowerRoman"/>
      <w:lvlText w:val="%9."/>
      <w:lvlJc w:val="right"/>
      <w:pPr>
        <w:ind w:left="7821" w:hanging="180"/>
      </w:pPr>
    </w:lvl>
  </w:abstractNum>
  <w:abstractNum w:abstractNumId="8" w15:restartNumberingAfterBreak="0">
    <w:nsid w:val="336E4025"/>
    <w:multiLevelType w:val="hybridMultilevel"/>
    <w:tmpl w:val="D7F450B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49D271B"/>
    <w:multiLevelType w:val="hybridMultilevel"/>
    <w:tmpl w:val="95EA9CD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4DB67BF"/>
    <w:multiLevelType w:val="hybridMultilevel"/>
    <w:tmpl w:val="C2FCC750"/>
    <w:lvl w:ilvl="0" w:tplc="080C0001">
      <w:start w:val="1"/>
      <w:numFmt w:val="bullet"/>
      <w:lvlText w:val=""/>
      <w:lvlJc w:val="left"/>
      <w:pPr>
        <w:ind w:left="1776" w:hanging="360"/>
      </w:pPr>
      <w:rPr>
        <w:rFonts w:ascii="Symbol" w:hAnsi="Symbol"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11" w15:restartNumberingAfterBreak="0">
    <w:nsid w:val="536D3802"/>
    <w:multiLevelType w:val="hybridMultilevel"/>
    <w:tmpl w:val="620032A8"/>
    <w:lvl w:ilvl="0" w:tplc="E2BE1C48">
      <w:start w:val="1"/>
      <w:numFmt w:val="upperLetter"/>
      <w:lvlText w:val="%1."/>
      <w:lvlJc w:val="left"/>
      <w:pPr>
        <w:ind w:left="2061" w:hanging="360"/>
      </w:pPr>
      <w:rPr>
        <w:rFonts w:hint="default"/>
      </w:rPr>
    </w:lvl>
    <w:lvl w:ilvl="1" w:tplc="080C0019" w:tentative="1">
      <w:start w:val="1"/>
      <w:numFmt w:val="lowerLetter"/>
      <w:lvlText w:val="%2."/>
      <w:lvlJc w:val="left"/>
      <w:pPr>
        <w:ind w:left="2781" w:hanging="360"/>
      </w:pPr>
    </w:lvl>
    <w:lvl w:ilvl="2" w:tplc="080C001B" w:tentative="1">
      <w:start w:val="1"/>
      <w:numFmt w:val="lowerRoman"/>
      <w:lvlText w:val="%3."/>
      <w:lvlJc w:val="right"/>
      <w:pPr>
        <w:ind w:left="3501" w:hanging="180"/>
      </w:pPr>
    </w:lvl>
    <w:lvl w:ilvl="3" w:tplc="080C000F" w:tentative="1">
      <w:start w:val="1"/>
      <w:numFmt w:val="decimal"/>
      <w:lvlText w:val="%4."/>
      <w:lvlJc w:val="left"/>
      <w:pPr>
        <w:ind w:left="4221" w:hanging="360"/>
      </w:pPr>
    </w:lvl>
    <w:lvl w:ilvl="4" w:tplc="080C0019" w:tentative="1">
      <w:start w:val="1"/>
      <w:numFmt w:val="lowerLetter"/>
      <w:lvlText w:val="%5."/>
      <w:lvlJc w:val="left"/>
      <w:pPr>
        <w:ind w:left="4941" w:hanging="360"/>
      </w:pPr>
    </w:lvl>
    <w:lvl w:ilvl="5" w:tplc="080C001B" w:tentative="1">
      <w:start w:val="1"/>
      <w:numFmt w:val="lowerRoman"/>
      <w:lvlText w:val="%6."/>
      <w:lvlJc w:val="right"/>
      <w:pPr>
        <w:ind w:left="5661" w:hanging="180"/>
      </w:pPr>
    </w:lvl>
    <w:lvl w:ilvl="6" w:tplc="080C000F" w:tentative="1">
      <w:start w:val="1"/>
      <w:numFmt w:val="decimal"/>
      <w:lvlText w:val="%7."/>
      <w:lvlJc w:val="left"/>
      <w:pPr>
        <w:ind w:left="6381" w:hanging="360"/>
      </w:pPr>
    </w:lvl>
    <w:lvl w:ilvl="7" w:tplc="080C0019" w:tentative="1">
      <w:start w:val="1"/>
      <w:numFmt w:val="lowerLetter"/>
      <w:lvlText w:val="%8."/>
      <w:lvlJc w:val="left"/>
      <w:pPr>
        <w:ind w:left="7101" w:hanging="360"/>
      </w:pPr>
    </w:lvl>
    <w:lvl w:ilvl="8" w:tplc="080C001B" w:tentative="1">
      <w:start w:val="1"/>
      <w:numFmt w:val="lowerRoman"/>
      <w:lvlText w:val="%9."/>
      <w:lvlJc w:val="right"/>
      <w:pPr>
        <w:ind w:left="7821" w:hanging="180"/>
      </w:pPr>
    </w:lvl>
  </w:abstractNum>
  <w:abstractNum w:abstractNumId="12" w15:restartNumberingAfterBreak="0">
    <w:nsid w:val="5943206A"/>
    <w:multiLevelType w:val="hybridMultilevel"/>
    <w:tmpl w:val="D5CC7E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5AAA764C"/>
    <w:multiLevelType w:val="hybridMultilevel"/>
    <w:tmpl w:val="3542A9B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67556ED9"/>
    <w:multiLevelType w:val="hybridMultilevel"/>
    <w:tmpl w:val="30C43F68"/>
    <w:lvl w:ilvl="0" w:tplc="5202879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7CA0425"/>
    <w:multiLevelType w:val="hybridMultilevel"/>
    <w:tmpl w:val="3852145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69012382"/>
    <w:multiLevelType w:val="multilevel"/>
    <w:tmpl w:val="DFC8B724"/>
    <w:styleLink w:val="WWNum1"/>
    <w:lvl w:ilvl="0">
      <w:numFmt w:val="bullet"/>
      <w:lvlText w:val="-"/>
      <w:lvlJc w:val="left"/>
      <w:rPr>
        <w:rFonts w:ascii="Times New Roman" w:hAnsi="Times New Roman"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694F535C"/>
    <w:multiLevelType w:val="hybridMultilevel"/>
    <w:tmpl w:val="1CFE9CE4"/>
    <w:lvl w:ilvl="0" w:tplc="CB7AB14C">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A422FA6"/>
    <w:multiLevelType w:val="hybridMultilevel"/>
    <w:tmpl w:val="77F2D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E7679FE"/>
    <w:multiLevelType w:val="hybridMultilevel"/>
    <w:tmpl w:val="C8167282"/>
    <w:lvl w:ilvl="0" w:tplc="080C0015">
      <w:start w:val="1"/>
      <w:numFmt w:val="upperLetter"/>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0897AC3"/>
    <w:multiLevelType w:val="hybridMultilevel"/>
    <w:tmpl w:val="4998A8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78D84947"/>
    <w:multiLevelType w:val="hybridMultilevel"/>
    <w:tmpl w:val="D7F450B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6"/>
  </w:num>
  <w:num w:numId="2">
    <w:abstractNumId w:val="4"/>
  </w:num>
  <w:num w:numId="3">
    <w:abstractNumId w:val="2"/>
  </w:num>
  <w:num w:numId="4">
    <w:abstractNumId w:val="3"/>
  </w:num>
  <w:num w:numId="5">
    <w:abstractNumId w:val="7"/>
  </w:num>
  <w:num w:numId="6">
    <w:abstractNumId w:val="17"/>
  </w:num>
  <w:num w:numId="7">
    <w:abstractNumId w:val="13"/>
  </w:num>
  <w:num w:numId="8">
    <w:abstractNumId w:val="12"/>
  </w:num>
  <w:num w:numId="9">
    <w:abstractNumId w:val="9"/>
  </w:num>
  <w:num w:numId="10">
    <w:abstractNumId w:val="15"/>
  </w:num>
  <w:num w:numId="11">
    <w:abstractNumId w:val="14"/>
  </w:num>
  <w:num w:numId="12">
    <w:abstractNumId w:val="19"/>
  </w:num>
  <w:num w:numId="13">
    <w:abstractNumId w:val="11"/>
  </w:num>
  <w:num w:numId="14">
    <w:abstractNumId w:val="5"/>
  </w:num>
  <w:num w:numId="15">
    <w:abstractNumId w:val="6"/>
  </w:num>
  <w:num w:numId="16">
    <w:abstractNumId w:val="10"/>
  </w:num>
  <w:num w:numId="17">
    <w:abstractNumId w:val="21"/>
  </w:num>
  <w:num w:numId="18">
    <w:abstractNumId w:val="8"/>
  </w:num>
  <w:num w:numId="19">
    <w:abstractNumId w:val="20"/>
  </w:num>
  <w:num w:numId="20">
    <w:abstractNumId w:val="1"/>
  </w:num>
  <w:num w:numId="21">
    <w:abstractNumId w:val="18"/>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abelle Franck">
    <w15:presenceInfo w15:providerId="AD" w15:userId="S-1-5-21-3656745738-542593811-315112623-1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drawingGridHorizontalSpacing w:val="120"/>
  <w:displayHorizontalDrawingGridEvery w:val="2"/>
  <w:characterSpacingControl w:val="doNotCompress"/>
  <w:hdrShapeDefaults>
    <o:shapedefaults v:ext="edit" spidmax="6145">
      <o:colormru v:ext="edit" colors="#7ab700,#7abd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C11"/>
    <w:rsid w:val="00002810"/>
    <w:rsid w:val="00002C6F"/>
    <w:rsid w:val="000041AD"/>
    <w:rsid w:val="00006214"/>
    <w:rsid w:val="00007FDB"/>
    <w:rsid w:val="0001282A"/>
    <w:rsid w:val="00013C4F"/>
    <w:rsid w:val="00013F9A"/>
    <w:rsid w:val="00015738"/>
    <w:rsid w:val="000163AB"/>
    <w:rsid w:val="00020C90"/>
    <w:rsid w:val="000220FB"/>
    <w:rsid w:val="00026E0E"/>
    <w:rsid w:val="000277D5"/>
    <w:rsid w:val="00030B2B"/>
    <w:rsid w:val="00030F8E"/>
    <w:rsid w:val="000326C7"/>
    <w:rsid w:val="00041DAC"/>
    <w:rsid w:val="00042DB7"/>
    <w:rsid w:val="00042DF7"/>
    <w:rsid w:val="00045E37"/>
    <w:rsid w:val="00045FC6"/>
    <w:rsid w:val="00047115"/>
    <w:rsid w:val="000519EF"/>
    <w:rsid w:val="00051B83"/>
    <w:rsid w:val="00055595"/>
    <w:rsid w:val="00056299"/>
    <w:rsid w:val="00057165"/>
    <w:rsid w:val="000577F6"/>
    <w:rsid w:val="00065792"/>
    <w:rsid w:val="00065CA6"/>
    <w:rsid w:val="00066566"/>
    <w:rsid w:val="000669D0"/>
    <w:rsid w:val="00070A59"/>
    <w:rsid w:val="00072027"/>
    <w:rsid w:val="00073642"/>
    <w:rsid w:val="0007444B"/>
    <w:rsid w:val="000744A1"/>
    <w:rsid w:val="000774A9"/>
    <w:rsid w:val="00077FD8"/>
    <w:rsid w:val="00080CAF"/>
    <w:rsid w:val="00080D8E"/>
    <w:rsid w:val="00082B91"/>
    <w:rsid w:val="00086B3F"/>
    <w:rsid w:val="00087B48"/>
    <w:rsid w:val="00092FAA"/>
    <w:rsid w:val="00094733"/>
    <w:rsid w:val="0009605A"/>
    <w:rsid w:val="00097058"/>
    <w:rsid w:val="000A37F8"/>
    <w:rsid w:val="000A59F4"/>
    <w:rsid w:val="000A73BE"/>
    <w:rsid w:val="000A7752"/>
    <w:rsid w:val="000B136D"/>
    <w:rsid w:val="000B1647"/>
    <w:rsid w:val="000B2A2B"/>
    <w:rsid w:val="000B3545"/>
    <w:rsid w:val="000B42A8"/>
    <w:rsid w:val="000C0625"/>
    <w:rsid w:val="000C48B4"/>
    <w:rsid w:val="000C6B14"/>
    <w:rsid w:val="000D027E"/>
    <w:rsid w:val="000D07F4"/>
    <w:rsid w:val="000D2F8E"/>
    <w:rsid w:val="000D36EB"/>
    <w:rsid w:val="000D47B3"/>
    <w:rsid w:val="000D5132"/>
    <w:rsid w:val="000D723B"/>
    <w:rsid w:val="000D7B3B"/>
    <w:rsid w:val="000E109F"/>
    <w:rsid w:val="000E4660"/>
    <w:rsid w:val="000E5488"/>
    <w:rsid w:val="000E5BBA"/>
    <w:rsid w:val="000E6BD5"/>
    <w:rsid w:val="000F430A"/>
    <w:rsid w:val="000F43D3"/>
    <w:rsid w:val="000F4616"/>
    <w:rsid w:val="000F71D7"/>
    <w:rsid w:val="00100BA4"/>
    <w:rsid w:val="001034DA"/>
    <w:rsid w:val="001059B3"/>
    <w:rsid w:val="00106314"/>
    <w:rsid w:val="00106B87"/>
    <w:rsid w:val="0010787C"/>
    <w:rsid w:val="001140DC"/>
    <w:rsid w:val="001211D6"/>
    <w:rsid w:val="00121331"/>
    <w:rsid w:val="00121561"/>
    <w:rsid w:val="00122A60"/>
    <w:rsid w:val="00123079"/>
    <w:rsid w:val="00123578"/>
    <w:rsid w:val="001237DA"/>
    <w:rsid w:val="00123ACC"/>
    <w:rsid w:val="00127DF2"/>
    <w:rsid w:val="00127E2B"/>
    <w:rsid w:val="00133F97"/>
    <w:rsid w:val="001378E5"/>
    <w:rsid w:val="00141DDA"/>
    <w:rsid w:val="00142F2E"/>
    <w:rsid w:val="00143E75"/>
    <w:rsid w:val="001446EC"/>
    <w:rsid w:val="001467AE"/>
    <w:rsid w:val="0014777B"/>
    <w:rsid w:val="00152C8C"/>
    <w:rsid w:val="001548DB"/>
    <w:rsid w:val="00154AE3"/>
    <w:rsid w:val="00161452"/>
    <w:rsid w:val="0016232C"/>
    <w:rsid w:val="00163165"/>
    <w:rsid w:val="00163486"/>
    <w:rsid w:val="00166664"/>
    <w:rsid w:val="00166F4D"/>
    <w:rsid w:val="00171E4E"/>
    <w:rsid w:val="00171F91"/>
    <w:rsid w:val="00171FE6"/>
    <w:rsid w:val="00174108"/>
    <w:rsid w:val="00174FF9"/>
    <w:rsid w:val="00180EAF"/>
    <w:rsid w:val="001854F3"/>
    <w:rsid w:val="001868DC"/>
    <w:rsid w:val="00190C4B"/>
    <w:rsid w:val="00191DBD"/>
    <w:rsid w:val="00191F12"/>
    <w:rsid w:val="0019209F"/>
    <w:rsid w:val="00192F96"/>
    <w:rsid w:val="00194B18"/>
    <w:rsid w:val="00196397"/>
    <w:rsid w:val="001A0BBC"/>
    <w:rsid w:val="001A0F2A"/>
    <w:rsid w:val="001A19EF"/>
    <w:rsid w:val="001A5367"/>
    <w:rsid w:val="001A69B9"/>
    <w:rsid w:val="001A783D"/>
    <w:rsid w:val="001B456A"/>
    <w:rsid w:val="001C23CB"/>
    <w:rsid w:val="001C2D59"/>
    <w:rsid w:val="001C3041"/>
    <w:rsid w:val="001C3203"/>
    <w:rsid w:val="001C722C"/>
    <w:rsid w:val="001D0C40"/>
    <w:rsid w:val="001D1521"/>
    <w:rsid w:val="001D17D3"/>
    <w:rsid w:val="001D69AD"/>
    <w:rsid w:val="001D71BF"/>
    <w:rsid w:val="001D78AC"/>
    <w:rsid w:val="001E0D86"/>
    <w:rsid w:val="001E612A"/>
    <w:rsid w:val="001E6786"/>
    <w:rsid w:val="001E784D"/>
    <w:rsid w:val="001E7EA3"/>
    <w:rsid w:val="001F15B9"/>
    <w:rsid w:val="001F192F"/>
    <w:rsid w:val="001F38BF"/>
    <w:rsid w:val="001F3F2A"/>
    <w:rsid w:val="001F424E"/>
    <w:rsid w:val="001F629D"/>
    <w:rsid w:val="001F6E6E"/>
    <w:rsid w:val="00201B89"/>
    <w:rsid w:val="002034E0"/>
    <w:rsid w:val="00207ACC"/>
    <w:rsid w:val="0021379A"/>
    <w:rsid w:val="002140DA"/>
    <w:rsid w:val="00216010"/>
    <w:rsid w:val="00217EFB"/>
    <w:rsid w:val="00222935"/>
    <w:rsid w:val="00225E0C"/>
    <w:rsid w:val="00226B45"/>
    <w:rsid w:val="002272B8"/>
    <w:rsid w:val="002273DE"/>
    <w:rsid w:val="0022784A"/>
    <w:rsid w:val="00230C61"/>
    <w:rsid w:val="00230F7C"/>
    <w:rsid w:val="00232C78"/>
    <w:rsid w:val="0023551A"/>
    <w:rsid w:val="0023590C"/>
    <w:rsid w:val="00237894"/>
    <w:rsid w:val="002379D5"/>
    <w:rsid w:val="00246380"/>
    <w:rsid w:val="002526D9"/>
    <w:rsid w:val="0025273E"/>
    <w:rsid w:val="00261D18"/>
    <w:rsid w:val="00261F79"/>
    <w:rsid w:val="0026362A"/>
    <w:rsid w:val="002657A4"/>
    <w:rsid w:val="00265DE7"/>
    <w:rsid w:val="002667B0"/>
    <w:rsid w:val="002669D8"/>
    <w:rsid w:val="00272975"/>
    <w:rsid w:val="00272E17"/>
    <w:rsid w:val="00273F76"/>
    <w:rsid w:val="00275B98"/>
    <w:rsid w:val="002760DE"/>
    <w:rsid w:val="002770B4"/>
    <w:rsid w:val="00280F05"/>
    <w:rsid w:val="00282D4A"/>
    <w:rsid w:val="00282F5B"/>
    <w:rsid w:val="002834AD"/>
    <w:rsid w:val="0028452F"/>
    <w:rsid w:val="002863C7"/>
    <w:rsid w:val="00287289"/>
    <w:rsid w:val="002A128D"/>
    <w:rsid w:val="002A2018"/>
    <w:rsid w:val="002A2A70"/>
    <w:rsid w:val="002A30E2"/>
    <w:rsid w:val="002A3F89"/>
    <w:rsid w:val="002A66D2"/>
    <w:rsid w:val="002B05C4"/>
    <w:rsid w:val="002B1ABE"/>
    <w:rsid w:val="002B26F7"/>
    <w:rsid w:val="002B30D6"/>
    <w:rsid w:val="002B48EC"/>
    <w:rsid w:val="002B52C1"/>
    <w:rsid w:val="002B7496"/>
    <w:rsid w:val="002B7700"/>
    <w:rsid w:val="002C36B0"/>
    <w:rsid w:val="002D3356"/>
    <w:rsid w:val="002D3AE0"/>
    <w:rsid w:val="002D69CF"/>
    <w:rsid w:val="002E2D03"/>
    <w:rsid w:val="002E4AAE"/>
    <w:rsid w:val="002F05EC"/>
    <w:rsid w:val="002F2474"/>
    <w:rsid w:val="002F4003"/>
    <w:rsid w:val="002F40D9"/>
    <w:rsid w:val="002F4B13"/>
    <w:rsid w:val="002F5D28"/>
    <w:rsid w:val="002F68E5"/>
    <w:rsid w:val="002F6F32"/>
    <w:rsid w:val="00301244"/>
    <w:rsid w:val="00302EAA"/>
    <w:rsid w:val="00306044"/>
    <w:rsid w:val="003070B7"/>
    <w:rsid w:val="003076EF"/>
    <w:rsid w:val="00315B3B"/>
    <w:rsid w:val="00316CE9"/>
    <w:rsid w:val="00317EF8"/>
    <w:rsid w:val="0032129E"/>
    <w:rsid w:val="00322B6D"/>
    <w:rsid w:val="003248A6"/>
    <w:rsid w:val="0032571C"/>
    <w:rsid w:val="0032639A"/>
    <w:rsid w:val="00326E31"/>
    <w:rsid w:val="00327EF3"/>
    <w:rsid w:val="003301B3"/>
    <w:rsid w:val="003322AF"/>
    <w:rsid w:val="003326C6"/>
    <w:rsid w:val="003330B5"/>
    <w:rsid w:val="00334E0D"/>
    <w:rsid w:val="003376E5"/>
    <w:rsid w:val="00337C34"/>
    <w:rsid w:val="003406FC"/>
    <w:rsid w:val="00341DED"/>
    <w:rsid w:val="003447AB"/>
    <w:rsid w:val="00346B14"/>
    <w:rsid w:val="00346DBF"/>
    <w:rsid w:val="00347DB4"/>
    <w:rsid w:val="0035116D"/>
    <w:rsid w:val="003548E4"/>
    <w:rsid w:val="00354D0C"/>
    <w:rsid w:val="003606AC"/>
    <w:rsid w:val="00362075"/>
    <w:rsid w:val="003622D8"/>
    <w:rsid w:val="00363BD6"/>
    <w:rsid w:val="00373D81"/>
    <w:rsid w:val="00375210"/>
    <w:rsid w:val="00375AA0"/>
    <w:rsid w:val="00376550"/>
    <w:rsid w:val="00376ADD"/>
    <w:rsid w:val="00377871"/>
    <w:rsid w:val="00380CCD"/>
    <w:rsid w:val="00381495"/>
    <w:rsid w:val="00381E8C"/>
    <w:rsid w:val="003842C4"/>
    <w:rsid w:val="0038445B"/>
    <w:rsid w:val="00390744"/>
    <w:rsid w:val="00392611"/>
    <w:rsid w:val="00393622"/>
    <w:rsid w:val="00396812"/>
    <w:rsid w:val="003974C0"/>
    <w:rsid w:val="003A1998"/>
    <w:rsid w:val="003A4CFF"/>
    <w:rsid w:val="003A51E5"/>
    <w:rsid w:val="003A56E2"/>
    <w:rsid w:val="003B02BC"/>
    <w:rsid w:val="003B4C2B"/>
    <w:rsid w:val="003B5044"/>
    <w:rsid w:val="003C0213"/>
    <w:rsid w:val="003C329A"/>
    <w:rsid w:val="003C4CB8"/>
    <w:rsid w:val="003C58D6"/>
    <w:rsid w:val="003D00B3"/>
    <w:rsid w:val="003D094E"/>
    <w:rsid w:val="003D10EA"/>
    <w:rsid w:val="003D2360"/>
    <w:rsid w:val="003D4EAB"/>
    <w:rsid w:val="003D7535"/>
    <w:rsid w:val="003D7891"/>
    <w:rsid w:val="003E22E3"/>
    <w:rsid w:val="003E4C2E"/>
    <w:rsid w:val="003E5BA6"/>
    <w:rsid w:val="003E620A"/>
    <w:rsid w:val="003E6B20"/>
    <w:rsid w:val="003E76D2"/>
    <w:rsid w:val="003F1327"/>
    <w:rsid w:val="003F1759"/>
    <w:rsid w:val="003F2539"/>
    <w:rsid w:val="003F29B9"/>
    <w:rsid w:val="00401B8F"/>
    <w:rsid w:val="00402576"/>
    <w:rsid w:val="00403641"/>
    <w:rsid w:val="00403EAD"/>
    <w:rsid w:val="00404315"/>
    <w:rsid w:val="00404DC0"/>
    <w:rsid w:val="004058A8"/>
    <w:rsid w:val="00405C77"/>
    <w:rsid w:val="00413250"/>
    <w:rsid w:val="004135AC"/>
    <w:rsid w:val="00416E6E"/>
    <w:rsid w:val="00417663"/>
    <w:rsid w:val="004200CE"/>
    <w:rsid w:val="0042068F"/>
    <w:rsid w:val="0042349B"/>
    <w:rsid w:val="0042415C"/>
    <w:rsid w:val="00427C5F"/>
    <w:rsid w:val="00433B29"/>
    <w:rsid w:val="0043610A"/>
    <w:rsid w:val="00442240"/>
    <w:rsid w:val="00442DAF"/>
    <w:rsid w:val="004457CA"/>
    <w:rsid w:val="00445EFB"/>
    <w:rsid w:val="0044648C"/>
    <w:rsid w:val="004517EF"/>
    <w:rsid w:val="004553A8"/>
    <w:rsid w:val="00457F95"/>
    <w:rsid w:val="004608B6"/>
    <w:rsid w:val="00467B56"/>
    <w:rsid w:val="00470D85"/>
    <w:rsid w:val="00471F79"/>
    <w:rsid w:val="004728F5"/>
    <w:rsid w:val="00473BEC"/>
    <w:rsid w:val="0047592C"/>
    <w:rsid w:val="004775C8"/>
    <w:rsid w:val="00477ECF"/>
    <w:rsid w:val="00480A37"/>
    <w:rsid w:val="00484E2D"/>
    <w:rsid w:val="004944B0"/>
    <w:rsid w:val="00495EB7"/>
    <w:rsid w:val="004A31B2"/>
    <w:rsid w:val="004A4569"/>
    <w:rsid w:val="004A5599"/>
    <w:rsid w:val="004A6563"/>
    <w:rsid w:val="004A6AFD"/>
    <w:rsid w:val="004B0AC6"/>
    <w:rsid w:val="004B0F0E"/>
    <w:rsid w:val="004B19C6"/>
    <w:rsid w:val="004B1AC3"/>
    <w:rsid w:val="004B212F"/>
    <w:rsid w:val="004B3BEC"/>
    <w:rsid w:val="004B4BC6"/>
    <w:rsid w:val="004C1080"/>
    <w:rsid w:val="004C21B6"/>
    <w:rsid w:val="004C2BEC"/>
    <w:rsid w:val="004C451F"/>
    <w:rsid w:val="004C76B8"/>
    <w:rsid w:val="004D0924"/>
    <w:rsid w:val="004D3E17"/>
    <w:rsid w:val="004D69B8"/>
    <w:rsid w:val="004D74E4"/>
    <w:rsid w:val="004E1AA8"/>
    <w:rsid w:val="004E25D3"/>
    <w:rsid w:val="004E71ED"/>
    <w:rsid w:val="004E7864"/>
    <w:rsid w:val="004F06E9"/>
    <w:rsid w:val="004F1340"/>
    <w:rsid w:val="004F5767"/>
    <w:rsid w:val="004F6D35"/>
    <w:rsid w:val="00501CB4"/>
    <w:rsid w:val="00501DD3"/>
    <w:rsid w:val="0050238D"/>
    <w:rsid w:val="00503705"/>
    <w:rsid w:val="00503BA4"/>
    <w:rsid w:val="00503F2F"/>
    <w:rsid w:val="00505CCF"/>
    <w:rsid w:val="00507707"/>
    <w:rsid w:val="00507C84"/>
    <w:rsid w:val="005107D2"/>
    <w:rsid w:val="0051402E"/>
    <w:rsid w:val="00520081"/>
    <w:rsid w:val="005235AD"/>
    <w:rsid w:val="00527974"/>
    <w:rsid w:val="005344C4"/>
    <w:rsid w:val="00544A64"/>
    <w:rsid w:val="005465FE"/>
    <w:rsid w:val="005512D6"/>
    <w:rsid w:val="00552680"/>
    <w:rsid w:val="00552DBB"/>
    <w:rsid w:val="00554011"/>
    <w:rsid w:val="005543A3"/>
    <w:rsid w:val="00555E1F"/>
    <w:rsid w:val="00555F3F"/>
    <w:rsid w:val="00563757"/>
    <w:rsid w:val="005656AF"/>
    <w:rsid w:val="00566B2C"/>
    <w:rsid w:val="005727ED"/>
    <w:rsid w:val="00574BD5"/>
    <w:rsid w:val="005768D8"/>
    <w:rsid w:val="0057693F"/>
    <w:rsid w:val="00577E00"/>
    <w:rsid w:val="00577FD3"/>
    <w:rsid w:val="005824BF"/>
    <w:rsid w:val="0058461B"/>
    <w:rsid w:val="00586781"/>
    <w:rsid w:val="00592D8C"/>
    <w:rsid w:val="00594079"/>
    <w:rsid w:val="0059480C"/>
    <w:rsid w:val="005977A4"/>
    <w:rsid w:val="005A0AFD"/>
    <w:rsid w:val="005A442C"/>
    <w:rsid w:val="005A5727"/>
    <w:rsid w:val="005A71CB"/>
    <w:rsid w:val="005B0FD9"/>
    <w:rsid w:val="005B1EE5"/>
    <w:rsid w:val="005B2844"/>
    <w:rsid w:val="005B3352"/>
    <w:rsid w:val="005B3A08"/>
    <w:rsid w:val="005B6CB9"/>
    <w:rsid w:val="005C0AAA"/>
    <w:rsid w:val="005C0F39"/>
    <w:rsid w:val="005C249E"/>
    <w:rsid w:val="005C2E29"/>
    <w:rsid w:val="005C45AC"/>
    <w:rsid w:val="005C64E5"/>
    <w:rsid w:val="005D17A8"/>
    <w:rsid w:val="005D47DA"/>
    <w:rsid w:val="005D7FAB"/>
    <w:rsid w:val="005E0E65"/>
    <w:rsid w:val="005E1381"/>
    <w:rsid w:val="005E30E9"/>
    <w:rsid w:val="005E3D80"/>
    <w:rsid w:val="005E609D"/>
    <w:rsid w:val="005F0659"/>
    <w:rsid w:val="005F18AE"/>
    <w:rsid w:val="005F64FB"/>
    <w:rsid w:val="005F6BED"/>
    <w:rsid w:val="005F76FD"/>
    <w:rsid w:val="005F795D"/>
    <w:rsid w:val="00602A16"/>
    <w:rsid w:val="00603D29"/>
    <w:rsid w:val="0060419D"/>
    <w:rsid w:val="00604E99"/>
    <w:rsid w:val="0060631F"/>
    <w:rsid w:val="00607A25"/>
    <w:rsid w:val="00615976"/>
    <w:rsid w:val="006232EA"/>
    <w:rsid w:val="00624270"/>
    <w:rsid w:val="006245A2"/>
    <w:rsid w:val="00624711"/>
    <w:rsid w:val="006324BF"/>
    <w:rsid w:val="00633FB0"/>
    <w:rsid w:val="00635EFE"/>
    <w:rsid w:val="00637618"/>
    <w:rsid w:val="00637D8C"/>
    <w:rsid w:val="006404EF"/>
    <w:rsid w:val="00644392"/>
    <w:rsid w:val="006474E8"/>
    <w:rsid w:val="006510D1"/>
    <w:rsid w:val="00652904"/>
    <w:rsid w:val="00652A7D"/>
    <w:rsid w:val="00654DFD"/>
    <w:rsid w:val="00656B82"/>
    <w:rsid w:val="00657183"/>
    <w:rsid w:val="006574C6"/>
    <w:rsid w:val="00661F5D"/>
    <w:rsid w:val="0066387B"/>
    <w:rsid w:val="00663906"/>
    <w:rsid w:val="006713F6"/>
    <w:rsid w:val="00672471"/>
    <w:rsid w:val="006732CA"/>
    <w:rsid w:val="00675315"/>
    <w:rsid w:val="00676B23"/>
    <w:rsid w:val="006773D2"/>
    <w:rsid w:val="00677AF9"/>
    <w:rsid w:val="00681340"/>
    <w:rsid w:val="00681C80"/>
    <w:rsid w:val="0068513F"/>
    <w:rsid w:val="00687A34"/>
    <w:rsid w:val="00694938"/>
    <w:rsid w:val="00696499"/>
    <w:rsid w:val="006964E7"/>
    <w:rsid w:val="00697417"/>
    <w:rsid w:val="00697A7E"/>
    <w:rsid w:val="006A02FF"/>
    <w:rsid w:val="006A126F"/>
    <w:rsid w:val="006A256F"/>
    <w:rsid w:val="006A32AC"/>
    <w:rsid w:val="006B650E"/>
    <w:rsid w:val="006C1CFC"/>
    <w:rsid w:val="006C2DBD"/>
    <w:rsid w:val="006C39E7"/>
    <w:rsid w:val="006C5578"/>
    <w:rsid w:val="006D35F1"/>
    <w:rsid w:val="006E0E4A"/>
    <w:rsid w:val="006E11D9"/>
    <w:rsid w:val="006E2077"/>
    <w:rsid w:val="006E526E"/>
    <w:rsid w:val="006E61C8"/>
    <w:rsid w:val="006E723B"/>
    <w:rsid w:val="006F15CB"/>
    <w:rsid w:val="006F24FA"/>
    <w:rsid w:val="006F4673"/>
    <w:rsid w:val="00701173"/>
    <w:rsid w:val="00704A11"/>
    <w:rsid w:val="00704DB6"/>
    <w:rsid w:val="00707293"/>
    <w:rsid w:val="00711A15"/>
    <w:rsid w:val="00713302"/>
    <w:rsid w:val="007168ED"/>
    <w:rsid w:val="00722428"/>
    <w:rsid w:val="00723648"/>
    <w:rsid w:val="00726B17"/>
    <w:rsid w:val="00727A88"/>
    <w:rsid w:val="00730ABC"/>
    <w:rsid w:val="007330A7"/>
    <w:rsid w:val="007354EC"/>
    <w:rsid w:val="00735957"/>
    <w:rsid w:val="00735AEC"/>
    <w:rsid w:val="007365E1"/>
    <w:rsid w:val="0073680B"/>
    <w:rsid w:val="00736CD9"/>
    <w:rsid w:val="00736FF9"/>
    <w:rsid w:val="00740AAC"/>
    <w:rsid w:val="00741327"/>
    <w:rsid w:val="0074210B"/>
    <w:rsid w:val="007433A3"/>
    <w:rsid w:val="00746BC1"/>
    <w:rsid w:val="0074709B"/>
    <w:rsid w:val="007527E5"/>
    <w:rsid w:val="007538B4"/>
    <w:rsid w:val="00755224"/>
    <w:rsid w:val="00756A57"/>
    <w:rsid w:val="007601DF"/>
    <w:rsid w:val="00762490"/>
    <w:rsid w:val="007625B4"/>
    <w:rsid w:val="0076274E"/>
    <w:rsid w:val="00763ACD"/>
    <w:rsid w:val="00763B10"/>
    <w:rsid w:val="00764180"/>
    <w:rsid w:val="007650E2"/>
    <w:rsid w:val="00765EFE"/>
    <w:rsid w:val="007663B5"/>
    <w:rsid w:val="00767947"/>
    <w:rsid w:val="00767C37"/>
    <w:rsid w:val="00772B18"/>
    <w:rsid w:val="00774D1A"/>
    <w:rsid w:val="00775DF3"/>
    <w:rsid w:val="00777A18"/>
    <w:rsid w:val="00780A80"/>
    <w:rsid w:val="0078119F"/>
    <w:rsid w:val="007840A8"/>
    <w:rsid w:val="00787098"/>
    <w:rsid w:val="00790335"/>
    <w:rsid w:val="007952B3"/>
    <w:rsid w:val="00797547"/>
    <w:rsid w:val="007A1B98"/>
    <w:rsid w:val="007A4D44"/>
    <w:rsid w:val="007B0246"/>
    <w:rsid w:val="007B2EC0"/>
    <w:rsid w:val="007B3B68"/>
    <w:rsid w:val="007B77FB"/>
    <w:rsid w:val="007C0D8A"/>
    <w:rsid w:val="007C222C"/>
    <w:rsid w:val="007C2B1E"/>
    <w:rsid w:val="007C317F"/>
    <w:rsid w:val="007C7E76"/>
    <w:rsid w:val="007D039A"/>
    <w:rsid w:val="007D28F5"/>
    <w:rsid w:val="007D2A40"/>
    <w:rsid w:val="007D2EBC"/>
    <w:rsid w:val="007D3A7F"/>
    <w:rsid w:val="007D6729"/>
    <w:rsid w:val="007D7808"/>
    <w:rsid w:val="007E5EA2"/>
    <w:rsid w:val="007E63D3"/>
    <w:rsid w:val="007E6B86"/>
    <w:rsid w:val="007F35EC"/>
    <w:rsid w:val="007F3901"/>
    <w:rsid w:val="007F4671"/>
    <w:rsid w:val="007F49B7"/>
    <w:rsid w:val="007F62D1"/>
    <w:rsid w:val="007F6DC6"/>
    <w:rsid w:val="008063ED"/>
    <w:rsid w:val="0080645C"/>
    <w:rsid w:val="00807C15"/>
    <w:rsid w:val="00807D20"/>
    <w:rsid w:val="0081045A"/>
    <w:rsid w:val="008122AF"/>
    <w:rsid w:val="008165A7"/>
    <w:rsid w:val="00822FAE"/>
    <w:rsid w:val="008302A7"/>
    <w:rsid w:val="00833277"/>
    <w:rsid w:val="00834929"/>
    <w:rsid w:val="008366FB"/>
    <w:rsid w:val="00836854"/>
    <w:rsid w:val="00845189"/>
    <w:rsid w:val="008472B5"/>
    <w:rsid w:val="00850C21"/>
    <w:rsid w:val="00852B1E"/>
    <w:rsid w:val="00852D3C"/>
    <w:rsid w:val="00855234"/>
    <w:rsid w:val="008556D3"/>
    <w:rsid w:val="00855FDD"/>
    <w:rsid w:val="00856784"/>
    <w:rsid w:val="00856983"/>
    <w:rsid w:val="008622ED"/>
    <w:rsid w:val="00870EEF"/>
    <w:rsid w:val="00871672"/>
    <w:rsid w:val="00871BFF"/>
    <w:rsid w:val="00874E4F"/>
    <w:rsid w:val="0088149B"/>
    <w:rsid w:val="00881FAB"/>
    <w:rsid w:val="00882686"/>
    <w:rsid w:val="00882DC2"/>
    <w:rsid w:val="00885D19"/>
    <w:rsid w:val="00895181"/>
    <w:rsid w:val="00896357"/>
    <w:rsid w:val="008A0A1F"/>
    <w:rsid w:val="008A14B6"/>
    <w:rsid w:val="008A72A9"/>
    <w:rsid w:val="008A7AAC"/>
    <w:rsid w:val="008B1854"/>
    <w:rsid w:val="008B59A1"/>
    <w:rsid w:val="008B709B"/>
    <w:rsid w:val="008B78C8"/>
    <w:rsid w:val="008C0749"/>
    <w:rsid w:val="008C1A79"/>
    <w:rsid w:val="008C4D5E"/>
    <w:rsid w:val="008D0590"/>
    <w:rsid w:val="008D0D81"/>
    <w:rsid w:val="008D3082"/>
    <w:rsid w:val="008D4E88"/>
    <w:rsid w:val="008D5630"/>
    <w:rsid w:val="008E082D"/>
    <w:rsid w:val="008E0FBC"/>
    <w:rsid w:val="008E376F"/>
    <w:rsid w:val="008E6870"/>
    <w:rsid w:val="008E75CA"/>
    <w:rsid w:val="008E7AB5"/>
    <w:rsid w:val="008F3E85"/>
    <w:rsid w:val="008F4836"/>
    <w:rsid w:val="008F5416"/>
    <w:rsid w:val="008F7381"/>
    <w:rsid w:val="008F7FFA"/>
    <w:rsid w:val="00900DFF"/>
    <w:rsid w:val="00902B14"/>
    <w:rsid w:val="00903856"/>
    <w:rsid w:val="009104DA"/>
    <w:rsid w:val="00911019"/>
    <w:rsid w:val="00915BC6"/>
    <w:rsid w:val="00915F2B"/>
    <w:rsid w:val="009175F8"/>
    <w:rsid w:val="00920373"/>
    <w:rsid w:val="009206B0"/>
    <w:rsid w:val="00921C01"/>
    <w:rsid w:val="00922003"/>
    <w:rsid w:val="00922622"/>
    <w:rsid w:val="009250A3"/>
    <w:rsid w:val="009256B6"/>
    <w:rsid w:val="0092766E"/>
    <w:rsid w:val="0092774C"/>
    <w:rsid w:val="00930AAD"/>
    <w:rsid w:val="00934B71"/>
    <w:rsid w:val="00935B64"/>
    <w:rsid w:val="009413A7"/>
    <w:rsid w:val="00943941"/>
    <w:rsid w:val="00943E82"/>
    <w:rsid w:val="00951CAA"/>
    <w:rsid w:val="00953D06"/>
    <w:rsid w:val="0095558C"/>
    <w:rsid w:val="009578A3"/>
    <w:rsid w:val="009612A0"/>
    <w:rsid w:val="00962789"/>
    <w:rsid w:val="009630F2"/>
    <w:rsid w:val="00963EB4"/>
    <w:rsid w:val="009657F3"/>
    <w:rsid w:val="00967F64"/>
    <w:rsid w:val="00970A1C"/>
    <w:rsid w:val="00970A87"/>
    <w:rsid w:val="00970F62"/>
    <w:rsid w:val="0097186C"/>
    <w:rsid w:val="00971B17"/>
    <w:rsid w:val="00974129"/>
    <w:rsid w:val="0097549B"/>
    <w:rsid w:val="009763F3"/>
    <w:rsid w:val="00981A44"/>
    <w:rsid w:val="00985C41"/>
    <w:rsid w:val="009876C0"/>
    <w:rsid w:val="009959C3"/>
    <w:rsid w:val="009A1469"/>
    <w:rsid w:val="009A3A95"/>
    <w:rsid w:val="009A527B"/>
    <w:rsid w:val="009A61C0"/>
    <w:rsid w:val="009B055A"/>
    <w:rsid w:val="009B0D0E"/>
    <w:rsid w:val="009B73EE"/>
    <w:rsid w:val="009C0171"/>
    <w:rsid w:val="009C0EED"/>
    <w:rsid w:val="009C3183"/>
    <w:rsid w:val="009C4447"/>
    <w:rsid w:val="009C4F25"/>
    <w:rsid w:val="009C5F51"/>
    <w:rsid w:val="009C6374"/>
    <w:rsid w:val="009D0257"/>
    <w:rsid w:val="009D1216"/>
    <w:rsid w:val="009D2C5D"/>
    <w:rsid w:val="009D2D13"/>
    <w:rsid w:val="009D3553"/>
    <w:rsid w:val="009D476F"/>
    <w:rsid w:val="009D68B2"/>
    <w:rsid w:val="009D6DF9"/>
    <w:rsid w:val="009E6EA2"/>
    <w:rsid w:val="009F09E7"/>
    <w:rsid w:val="009F371D"/>
    <w:rsid w:val="009F4156"/>
    <w:rsid w:val="009F7C11"/>
    <w:rsid w:val="00A00D58"/>
    <w:rsid w:val="00A024C9"/>
    <w:rsid w:val="00A04940"/>
    <w:rsid w:val="00A054B5"/>
    <w:rsid w:val="00A07F1B"/>
    <w:rsid w:val="00A12225"/>
    <w:rsid w:val="00A13008"/>
    <w:rsid w:val="00A138CD"/>
    <w:rsid w:val="00A15A9F"/>
    <w:rsid w:val="00A20604"/>
    <w:rsid w:val="00A2078A"/>
    <w:rsid w:val="00A21AD6"/>
    <w:rsid w:val="00A2233D"/>
    <w:rsid w:val="00A25C71"/>
    <w:rsid w:val="00A27221"/>
    <w:rsid w:val="00A31620"/>
    <w:rsid w:val="00A31A4B"/>
    <w:rsid w:val="00A32FD3"/>
    <w:rsid w:val="00A33D6C"/>
    <w:rsid w:val="00A345C7"/>
    <w:rsid w:val="00A37DEC"/>
    <w:rsid w:val="00A42029"/>
    <w:rsid w:val="00A4252E"/>
    <w:rsid w:val="00A42B79"/>
    <w:rsid w:val="00A4335D"/>
    <w:rsid w:val="00A4560F"/>
    <w:rsid w:val="00A520CC"/>
    <w:rsid w:val="00A545CE"/>
    <w:rsid w:val="00A55156"/>
    <w:rsid w:val="00A561EA"/>
    <w:rsid w:val="00A5640D"/>
    <w:rsid w:val="00A57D21"/>
    <w:rsid w:val="00A63770"/>
    <w:rsid w:val="00A64CCE"/>
    <w:rsid w:val="00A65A70"/>
    <w:rsid w:val="00A67F04"/>
    <w:rsid w:val="00A700DB"/>
    <w:rsid w:val="00A70E5C"/>
    <w:rsid w:val="00A71AAE"/>
    <w:rsid w:val="00A71D76"/>
    <w:rsid w:val="00A7274A"/>
    <w:rsid w:val="00A7463F"/>
    <w:rsid w:val="00A74C7D"/>
    <w:rsid w:val="00A75AA8"/>
    <w:rsid w:val="00A77FC3"/>
    <w:rsid w:val="00A80726"/>
    <w:rsid w:val="00A82FF3"/>
    <w:rsid w:val="00A83348"/>
    <w:rsid w:val="00A858F9"/>
    <w:rsid w:val="00A86561"/>
    <w:rsid w:val="00A876FF"/>
    <w:rsid w:val="00A87A78"/>
    <w:rsid w:val="00A87AC6"/>
    <w:rsid w:val="00A92634"/>
    <w:rsid w:val="00A9341E"/>
    <w:rsid w:val="00A940CA"/>
    <w:rsid w:val="00A953B9"/>
    <w:rsid w:val="00A964E3"/>
    <w:rsid w:val="00AA140C"/>
    <w:rsid w:val="00AA49B4"/>
    <w:rsid w:val="00AA5613"/>
    <w:rsid w:val="00AA693E"/>
    <w:rsid w:val="00AA7720"/>
    <w:rsid w:val="00AB2086"/>
    <w:rsid w:val="00AB3755"/>
    <w:rsid w:val="00AB577F"/>
    <w:rsid w:val="00AB643B"/>
    <w:rsid w:val="00AB7513"/>
    <w:rsid w:val="00AC0AC3"/>
    <w:rsid w:val="00AC0AF3"/>
    <w:rsid w:val="00AC2DC6"/>
    <w:rsid w:val="00AC3F53"/>
    <w:rsid w:val="00AC7730"/>
    <w:rsid w:val="00AC7C3E"/>
    <w:rsid w:val="00AD10C8"/>
    <w:rsid w:val="00AD377B"/>
    <w:rsid w:val="00AD6310"/>
    <w:rsid w:val="00AD6BC0"/>
    <w:rsid w:val="00AE036A"/>
    <w:rsid w:val="00AE1152"/>
    <w:rsid w:val="00AE26F6"/>
    <w:rsid w:val="00AE2C8F"/>
    <w:rsid w:val="00AE7AE0"/>
    <w:rsid w:val="00AF05F1"/>
    <w:rsid w:val="00AF2350"/>
    <w:rsid w:val="00AF241A"/>
    <w:rsid w:val="00AF27AA"/>
    <w:rsid w:val="00AF288E"/>
    <w:rsid w:val="00AF3C2B"/>
    <w:rsid w:val="00AF43C3"/>
    <w:rsid w:val="00AF46F5"/>
    <w:rsid w:val="00AF4AAF"/>
    <w:rsid w:val="00B013E7"/>
    <w:rsid w:val="00B029DD"/>
    <w:rsid w:val="00B041F7"/>
    <w:rsid w:val="00B043BD"/>
    <w:rsid w:val="00B0675C"/>
    <w:rsid w:val="00B06A4C"/>
    <w:rsid w:val="00B06D5E"/>
    <w:rsid w:val="00B07649"/>
    <w:rsid w:val="00B07B6E"/>
    <w:rsid w:val="00B07BF8"/>
    <w:rsid w:val="00B10BD9"/>
    <w:rsid w:val="00B116ED"/>
    <w:rsid w:val="00B1385A"/>
    <w:rsid w:val="00B150A2"/>
    <w:rsid w:val="00B2566E"/>
    <w:rsid w:val="00B25D0A"/>
    <w:rsid w:val="00B26E98"/>
    <w:rsid w:val="00B27A98"/>
    <w:rsid w:val="00B31455"/>
    <w:rsid w:val="00B3361E"/>
    <w:rsid w:val="00B347F7"/>
    <w:rsid w:val="00B35D08"/>
    <w:rsid w:val="00B36444"/>
    <w:rsid w:val="00B430F0"/>
    <w:rsid w:val="00B45472"/>
    <w:rsid w:val="00B46761"/>
    <w:rsid w:val="00B47788"/>
    <w:rsid w:val="00B52468"/>
    <w:rsid w:val="00B5571B"/>
    <w:rsid w:val="00B5714C"/>
    <w:rsid w:val="00B60C7E"/>
    <w:rsid w:val="00B613EE"/>
    <w:rsid w:val="00B61E39"/>
    <w:rsid w:val="00B65088"/>
    <w:rsid w:val="00B7160A"/>
    <w:rsid w:val="00B71CDF"/>
    <w:rsid w:val="00B72DB1"/>
    <w:rsid w:val="00B761AE"/>
    <w:rsid w:val="00B81285"/>
    <w:rsid w:val="00B8178C"/>
    <w:rsid w:val="00B825F4"/>
    <w:rsid w:val="00B82D27"/>
    <w:rsid w:val="00B83CE6"/>
    <w:rsid w:val="00B87033"/>
    <w:rsid w:val="00B8740A"/>
    <w:rsid w:val="00B957D7"/>
    <w:rsid w:val="00BA1EBB"/>
    <w:rsid w:val="00BA6A2C"/>
    <w:rsid w:val="00BA6BA8"/>
    <w:rsid w:val="00BB191D"/>
    <w:rsid w:val="00BB41BE"/>
    <w:rsid w:val="00BB43E0"/>
    <w:rsid w:val="00BC0F44"/>
    <w:rsid w:val="00BC3C6E"/>
    <w:rsid w:val="00BD3D93"/>
    <w:rsid w:val="00BD7329"/>
    <w:rsid w:val="00BD7B8C"/>
    <w:rsid w:val="00BE08D1"/>
    <w:rsid w:val="00BF0B17"/>
    <w:rsid w:val="00C007E2"/>
    <w:rsid w:val="00C03257"/>
    <w:rsid w:val="00C04C25"/>
    <w:rsid w:val="00C06B41"/>
    <w:rsid w:val="00C07B94"/>
    <w:rsid w:val="00C10572"/>
    <w:rsid w:val="00C111E9"/>
    <w:rsid w:val="00C2098A"/>
    <w:rsid w:val="00C219E6"/>
    <w:rsid w:val="00C229FF"/>
    <w:rsid w:val="00C2303D"/>
    <w:rsid w:val="00C24CFD"/>
    <w:rsid w:val="00C25020"/>
    <w:rsid w:val="00C32AEF"/>
    <w:rsid w:val="00C345CD"/>
    <w:rsid w:val="00C345FB"/>
    <w:rsid w:val="00C34827"/>
    <w:rsid w:val="00C35A8D"/>
    <w:rsid w:val="00C4282C"/>
    <w:rsid w:val="00C44383"/>
    <w:rsid w:val="00C44F1B"/>
    <w:rsid w:val="00C45E12"/>
    <w:rsid w:val="00C5062B"/>
    <w:rsid w:val="00C508B8"/>
    <w:rsid w:val="00C52953"/>
    <w:rsid w:val="00C52D82"/>
    <w:rsid w:val="00C533BA"/>
    <w:rsid w:val="00C560D8"/>
    <w:rsid w:val="00C561DB"/>
    <w:rsid w:val="00C61C83"/>
    <w:rsid w:val="00C6278B"/>
    <w:rsid w:val="00C70061"/>
    <w:rsid w:val="00C71E04"/>
    <w:rsid w:val="00C73A6C"/>
    <w:rsid w:val="00C74820"/>
    <w:rsid w:val="00C74C62"/>
    <w:rsid w:val="00C74F86"/>
    <w:rsid w:val="00C758EF"/>
    <w:rsid w:val="00C76F79"/>
    <w:rsid w:val="00C8072A"/>
    <w:rsid w:val="00C81089"/>
    <w:rsid w:val="00C81C29"/>
    <w:rsid w:val="00C81CF1"/>
    <w:rsid w:val="00C87AD5"/>
    <w:rsid w:val="00C904BE"/>
    <w:rsid w:val="00C925B2"/>
    <w:rsid w:val="00C95ADB"/>
    <w:rsid w:val="00C9765F"/>
    <w:rsid w:val="00CA38B1"/>
    <w:rsid w:val="00CB04AD"/>
    <w:rsid w:val="00CB2AFA"/>
    <w:rsid w:val="00CB2CCE"/>
    <w:rsid w:val="00CB3F53"/>
    <w:rsid w:val="00CB45D8"/>
    <w:rsid w:val="00CC21BC"/>
    <w:rsid w:val="00CC55B9"/>
    <w:rsid w:val="00CD0115"/>
    <w:rsid w:val="00CD05E3"/>
    <w:rsid w:val="00CD29B9"/>
    <w:rsid w:val="00CD3458"/>
    <w:rsid w:val="00CD52C5"/>
    <w:rsid w:val="00CE4B8A"/>
    <w:rsid w:val="00CE5575"/>
    <w:rsid w:val="00CE7AEB"/>
    <w:rsid w:val="00CF2EAB"/>
    <w:rsid w:val="00CF51F9"/>
    <w:rsid w:val="00CF683E"/>
    <w:rsid w:val="00D025CF"/>
    <w:rsid w:val="00D035CC"/>
    <w:rsid w:val="00D0523B"/>
    <w:rsid w:val="00D05AB3"/>
    <w:rsid w:val="00D07028"/>
    <w:rsid w:val="00D100F0"/>
    <w:rsid w:val="00D102EA"/>
    <w:rsid w:val="00D1205B"/>
    <w:rsid w:val="00D140DA"/>
    <w:rsid w:val="00D2006B"/>
    <w:rsid w:val="00D23FD9"/>
    <w:rsid w:val="00D246BA"/>
    <w:rsid w:val="00D24993"/>
    <w:rsid w:val="00D26144"/>
    <w:rsid w:val="00D26546"/>
    <w:rsid w:val="00D2693B"/>
    <w:rsid w:val="00D33A1B"/>
    <w:rsid w:val="00D356BF"/>
    <w:rsid w:val="00D4228C"/>
    <w:rsid w:val="00D423C1"/>
    <w:rsid w:val="00D42B65"/>
    <w:rsid w:val="00D44692"/>
    <w:rsid w:val="00D44F6B"/>
    <w:rsid w:val="00D45A1B"/>
    <w:rsid w:val="00D503AB"/>
    <w:rsid w:val="00D523EA"/>
    <w:rsid w:val="00D56CA7"/>
    <w:rsid w:val="00D56CC3"/>
    <w:rsid w:val="00D57A31"/>
    <w:rsid w:val="00D61634"/>
    <w:rsid w:val="00D635A2"/>
    <w:rsid w:val="00D63B40"/>
    <w:rsid w:val="00D63DF6"/>
    <w:rsid w:val="00D66276"/>
    <w:rsid w:val="00D7043B"/>
    <w:rsid w:val="00D72120"/>
    <w:rsid w:val="00D77258"/>
    <w:rsid w:val="00D775E5"/>
    <w:rsid w:val="00D77BE4"/>
    <w:rsid w:val="00D77FF6"/>
    <w:rsid w:val="00D803BE"/>
    <w:rsid w:val="00D80F14"/>
    <w:rsid w:val="00D83B8A"/>
    <w:rsid w:val="00D83FCB"/>
    <w:rsid w:val="00D87F64"/>
    <w:rsid w:val="00D91730"/>
    <w:rsid w:val="00DA0038"/>
    <w:rsid w:val="00DA0DCE"/>
    <w:rsid w:val="00DA4007"/>
    <w:rsid w:val="00DA516A"/>
    <w:rsid w:val="00DA579A"/>
    <w:rsid w:val="00DB19B0"/>
    <w:rsid w:val="00DB45EE"/>
    <w:rsid w:val="00DB7529"/>
    <w:rsid w:val="00DC18DE"/>
    <w:rsid w:val="00DC4357"/>
    <w:rsid w:val="00DC5076"/>
    <w:rsid w:val="00DC5B28"/>
    <w:rsid w:val="00DC6B5B"/>
    <w:rsid w:val="00DD1620"/>
    <w:rsid w:val="00DD2260"/>
    <w:rsid w:val="00DD30EE"/>
    <w:rsid w:val="00DD4383"/>
    <w:rsid w:val="00DD45D4"/>
    <w:rsid w:val="00DE10E7"/>
    <w:rsid w:val="00DE1CC0"/>
    <w:rsid w:val="00DE3F6A"/>
    <w:rsid w:val="00DE56EF"/>
    <w:rsid w:val="00DE7648"/>
    <w:rsid w:val="00DE7A54"/>
    <w:rsid w:val="00DE7BCC"/>
    <w:rsid w:val="00DF204B"/>
    <w:rsid w:val="00DF2164"/>
    <w:rsid w:val="00DF3893"/>
    <w:rsid w:val="00DF3A42"/>
    <w:rsid w:val="00DF7A83"/>
    <w:rsid w:val="00E02850"/>
    <w:rsid w:val="00E05DD8"/>
    <w:rsid w:val="00E07699"/>
    <w:rsid w:val="00E07931"/>
    <w:rsid w:val="00E10973"/>
    <w:rsid w:val="00E1156D"/>
    <w:rsid w:val="00E13FDC"/>
    <w:rsid w:val="00E15957"/>
    <w:rsid w:val="00E1741A"/>
    <w:rsid w:val="00E1742D"/>
    <w:rsid w:val="00E209B4"/>
    <w:rsid w:val="00E21EB5"/>
    <w:rsid w:val="00E22F66"/>
    <w:rsid w:val="00E23346"/>
    <w:rsid w:val="00E24112"/>
    <w:rsid w:val="00E24392"/>
    <w:rsid w:val="00E24E24"/>
    <w:rsid w:val="00E275B1"/>
    <w:rsid w:val="00E27A89"/>
    <w:rsid w:val="00E27B51"/>
    <w:rsid w:val="00E3139F"/>
    <w:rsid w:val="00E32D89"/>
    <w:rsid w:val="00E348EA"/>
    <w:rsid w:val="00E35D43"/>
    <w:rsid w:val="00E3718A"/>
    <w:rsid w:val="00E42F1C"/>
    <w:rsid w:val="00E4463B"/>
    <w:rsid w:val="00E450AB"/>
    <w:rsid w:val="00E46A33"/>
    <w:rsid w:val="00E510E2"/>
    <w:rsid w:val="00E51373"/>
    <w:rsid w:val="00E5347D"/>
    <w:rsid w:val="00E53EEE"/>
    <w:rsid w:val="00E542AD"/>
    <w:rsid w:val="00E5462A"/>
    <w:rsid w:val="00E55F31"/>
    <w:rsid w:val="00E57AD5"/>
    <w:rsid w:val="00E61E52"/>
    <w:rsid w:val="00E624F8"/>
    <w:rsid w:val="00E6412E"/>
    <w:rsid w:val="00E66BC4"/>
    <w:rsid w:val="00E7090B"/>
    <w:rsid w:val="00E735C0"/>
    <w:rsid w:val="00E73EF8"/>
    <w:rsid w:val="00E741FB"/>
    <w:rsid w:val="00E76426"/>
    <w:rsid w:val="00E810D3"/>
    <w:rsid w:val="00E82A2A"/>
    <w:rsid w:val="00E833DF"/>
    <w:rsid w:val="00E9164F"/>
    <w:rsid w:val="00E920C6"/>
    <w:rsid w:val="00E93EFD"/>
    <w:rsid w:val="00E94E1A"/>
    <w:rsid w:val="00E95372"/>
    <w:rsid w:val="00EA1421"/>
    <w:rsid w:val="00EA4495"/>
    <w:rsid w:val="00EA6580"/>
    <w:rsid w:val="00EA7331"/>
    <w:rsid w:val="00EA75D0"/>
    <w:rsid w:val="00EB294F"/>
    <w:rsid w:val="00EB3302"/>
    <w:rsid w:val="00EB499E"/>
    <w:rsid w:val="00EB61B4"/>
    <w:rsid w:val="00EB7DCC"/>
    <w:rsid w:val="00EC163D"/>
    <w:rsid w:val="00EC1BAB"/>
    <w:rsid w:val="00EC57F8"/>
    <w:rsid w:val="00EC5B40"/>
    <w:rsid w:val="00ED19BD"/>
    <w:rsid w:val="00ED2F08"/>
    <w:rsid w:val="00ED46B8"/>
    <w:rsid w:val="00ED4C31"/>
    <w:rsid w:val="00ED5EAC"/>
    <w:rsid w:val="00ED6DAE"/>
    <w:rsid w:val="00EE0155"/>
    <w:rsid w:val="00EE3745"/>
    <w:rsid w:val="00EE4812"/>
    <w:rsid w:val="00EE5139"/>
    <w:rsid w:val="00EE6E2E"/>
    <w:rsid w:val="00EE715B"/>
    <w:rsid w:val="00EF0B8B"/>
    <w:rsid w:val="00EF0D6C"/>
    <w:rsid w:val="00EF1940"/>
    <w:rsid w:val="00EF2158"/>
    <w:rsid w:val="00EF26B4"/>
    <w:rsid w:val="00EF274C"/>
    <w:rsid w:val="00EF3BE3"/>
    <w:rsid w:val="00EF4268"/>
    <w:rsid w:val="00EF54C2"/>
    <w:rsid w:val="00EF599E"/>
    <w:rsid w:val="00EF5B62"/>
    <w:rsid w:val="00EF6DE7"/>
    <w:rsid w:val="00F01FDC"/>
    <w:rsid w:val="00F05A5C"/>
    <w:rsid w:val="00F07D6F"/>
    <w:rsid w:val="00F127FE"/>
    <w:rsid w:val="00F12C05"/>
    <w:rsid w:val="00F15D22"/>
    <w:rsid w:val="00F1634E"/>
    <w:rsid w:val="00F168D9"/>
    <w:rsid w:val="00F21B92"/>
    <w:rsid w:val="00F21DB8"/>
    <w:rsid w:val="00F21ED4"/>
    <w:rsid w:val="00F24600"/>
    <w:rsid w:val="00F2568A"/>
    <w:rsid w:val="00F30E49"/>
    <w:rsid w:val="00F3445B"/>
    <w:rsid w:val="00F351D4"/>
    <w:rsid w:val="00F354DF"/>
    <w:rsid w:val="00F3704A"/>
    <w:rsid w:val="00F41DB2"/>
    <w:rsid w:val="00F44CAA"/>
    <w:rsid w:val="00F45194"/>
    <w:rsid w:val="00F45955"/>
    <w:rsid w:val="00F45C4E"/>
    <w:rsid w:val="00F507E3"/>
    <w:rsid w:val="00F54CFB"/>
    <w:rsid w:val="00F5783D"/>
    <w:rsid w:val="00F60128"/>
    <w:rsid w:val="00F67A58"/>
    <w:rsid w:val="00F71C7F"/>
    <w:rsid w:val="00F72527"/>
    <w:rsid w:val="00F73FB4"/>
    <w:rsid w:val="00F757C6"/>
    <w:rsid w:val="00F764BB"/>
    <w:rsid w:val="00F84E3B"/>
    <w:rsid w:val="00F85EAF"/>
    <w:rsid w:val="00F957D0"/>
    <w:rsid w:val="00F95F3A"/>
    <w:rsid w:val="00FA12A5"/>
    <w:rsid w:val="00FA1540"/>
    <w:rsid w:val="00FA5943"/>
    <w:rsid w:val="00FA6F8A"/>
    <w:rsid w:val="00FB0AB4"/>
    <w:rsid w:val="00FB0EA0"/>
    <w:rsid w:val="00FB2DE5"/>
    <w:rsid w:val="00FC0501"/>
    <w:rsid w:val="00FC0B05"/>
    <w:rsid w:val="00FC23A7"/>
    <w:rsid w:val="00FC302C"/>
    <w:rsid w:val="00FC3202"/>
    <w:rsid w:val="00FC4A76"/>
    <w:rsid w:val="00FD0C60"/>
    <w:rsid w:val="00FD0FAB"/>
    <w:rsid w:val="00FD1C6B"/>
    <w:rsid w:val="00FD2995"/>
    <w:rsid w:val="00FD3922"/>
    <w:rsid w:val="00FD3C84"/>
    <w:rsid w:val="00FD4C3A"/>
    <w:rsid w:val="00FD6645"/>
    <w:rsid w:val="00FE0054"/>
    <w:rsid w:val="00FE0571"/>
    <w:rsid w:val="00FE07A4"/>
    <w:rsid w:val="00FE5190"/>
    <w:rsid w:val="00FE5964"/>
    <w:rsid w:val="00FF534E"/>
    <w:rsid w:val="00FF56C1"/>
    <w:rsid w:val="00FF594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7ab700,#7abd00"/>
    </o:shapedefaults>
    <o:shapelayout v:ext="edit">
      <o:idmap v:ext="edit" data="1"/>
    </o:shapelayout>
  </w:shapeDefaults>
  <w:decimalSymbol w:val=","/>
  <w:listSeparator w:val=";"/>
  <w15:chartTrackingRefBased/>
  <w15:docId w15:val="{F33DCF1C-C7EE-48B8-9A39-A06ED310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w Cen MT" w:eastAsia="Calibri" w:hAnsi="Tw Cen MT"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CC3"/>
    <w:pPr>
      <w:spacing w:line="276" w:lineRule="auto"/>
    </w:pPr>
    <w:rPr>
      <w:rFonts w:ascii="Calibri" w:hAnsi="Calibri"/>
      <w:sz w:val="26"/>
      <w:szCs w:val="24"/>
      <w:lang w:eastAsia="en-US"/>
    </w:rPr>
  </w:style>
  <w:style w:type="paragraph" w:styleId="Titre1">
    <w:name w:val="heading 1"/>
    <w:next w:val="Normal"/>
    <w:link w:val="Titre1Car"/>
    <w:uiPriority w:val="9"/>
    <w:qFormat/>
    <w:rsid w:val="00F41DB2"/>
    <w:pPr>
      <w:outlineLvl w:val="0"/>
    </w:pPr>
    <w:rPr>
      <w:rFonts w:ascii="Calibri" w:eastAsia="Times New Roman" w:hAnsi="Calibri" w:cs="Calibri"/>
      <w:b/>
      <w:bCs/>
      <w:iCs/>
      <w:color w:val="0070C0"/>
      <w:sz w:val="28"/>
      <w:szCs w:val="28"/>
      <w:lang w:eastAsia="en-US"/>
    </w:rPr>
  </w:style>
  <w:style w:type="paragraph" w:styleId="Titre2">
    <w:name w:val="heading 2"/>
    <w:basedOn w:val="Normal"/>
    <w:next w:val="Normal"/>
    <w:link w:val="Titre2Car"/>
    <w:uiPriority w:val="9"/>
    <w:unhideWhenUsed/>
    <w:qFormat/>
    <w:rsid w:val="00F41DB2"/>
    <w:pPr>
      <w:ind w:left="1701"/>
      <w:jc w:val="both"/>
      <w:outlineLvl w:val="1"/>
    </w:pPr>
    <w:rPr>
      <w:rFonts w:cs="Calibri"/>
      <w:b/>
      <w:color w:val="0070C0"/>
    </w:rPr>
  </w:style>
  <w:style w:type="paragraph" w:styleId="Titre3">
    <w:name w:val="heading 3"/>
    <w:basedOn w:val="Normal"/>
    <w:next w:val="Normal"/>
    <w:link w:val="Titre3Car"/>
    <w:uiPriority w:val="9"/>
    <w:unhideWhenUsed/>
    <w:rsid w:val="00326E31"/>
    <w:pPr>
      <w:keepNext/>
      <w:keepLines/>
      <w:spacing w:before="200"/>
      <w:outlineLvl w:val="2"/>
    </w:pPr>
    <w:rPr>
      <w:rFonts w:ascii="Cambria" w:eastAsia="Times New Roman" w:hAnsi="Cambria"/>
      <w:b/>
      <w:bCs/>
      <w:color w:val="4F81BD"/>
      <w:sz w:val="22"/>
      <w:szCs w:val="22"/>
      <w:lang w:val="x-none"/>
    </w:rPr>
  </w:style>
  <w:style w:type="paragraph" w:styleId="Titre4">
    <w:name w:val="heading 4"/>
    <w:basedOn w:val="Normal"/>
    <w:next w:val="Normal"/>
    <w:link w:val="Titre4Car"/>
    <w:uiPriority w:val="9"/>
    <w:unhideWhenUsed/>
    <w:rsid w:val="00326E31"/>
    <w:pPr>
      <w:keepNext/>
      <w:keepLines/>
      <w:spacing w:before="200"/>
      <w:outlineLvl w:val="3"/>
    </w:pPr>
    <w:rPr>
      <w:rFonts w:ascii="Cambria" w:eastAsia="Times New Roman" w:hAnsi="Cambria"/>
      <w:b/>
      <w:bCs/>
      <w:i/>
      <w:iCs/>
      <w:color w:val="4F81BD"/>
      <w:sz w:val="22"/>
      <w:szCs w:val="22"/>
      <w:lang w:val="x-none"/>
    </w:rPr>
  </w:style>
  <w:style w:type="paragraph" w:styleId="Titre5">
    <w:name w:val="heading 5"/>
    <w:basedOn w:val="Normal"/>
    <w:link w:val="Titre5Car"/>
    <w:uiPriority w:val="9"/>
    <w:rsid w:val="00326E31"/>
    <w:pPr>
      <w:spacing w:before="100" w:beforeAutospacing="1" w:after="100" w:afterAutospacing="1" w:line="240" w:lineRule="auto"/>
      <w:outlineLvl w:val="4"/>
    </w:pPr>
    <w:rPr>
      <w:rFonts w:ascii="Times New Roman" w:eastAsia="Times New Roman" w:hAnsi="Times New Roman"/>
      <w:b/>
      <w:bCs/>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VE nbp"/>
    <w:basedOn w:val="Normal"/>
    <w:link w:val="NotedebasdepageCar"/>
    <w:uiPriority w:val="99"/>
    <w:unhideWhenUsed/>
    <w:rsid w:val="00D56CC3"/>
    <w:pPr>
      <w:spacing w:after="120"/>
      <w:jc w:val="both"/>
    </w:pPr>
    <w:rPr>
      <w:sz w:val="18"/>
      <w:szCs w:val="20"/>
      <w:lang w:val="x-none"/>
    </w:rPr>
  </w:style>
  <w:style w:type="character" w:customStyle="1" w:styleId="NotedebasdepageCar">
    <w:name w:val="Note de bas de page Car"/>
    <w:aliases w:val="VE nbp Car"/>
    <w:link w:val="Notedebasdepage"/>
    <w:uiPriority w:val="99"/>
    <w:rsid w:val="00D56CC3"/>
    <w:rPr>
      <w:rFonts w:ascii="Calibri" w:hAnsi="Calibri"/>
      <w:sz w:val="18"/>
      <w:lang w:val="x-none" w:eastAsia="en-US"/>
    </w:rPr>
  </w:style>
  <w:style w:type="character" w:styleId="Appelnotedebasdep">
    <w:name w:val="footnote reference"/>
    <w:uiPriority w:val="99"/>
    <w:unhideWhenUsed/>
    <w:rsid w:val="00E209B4"/>
    <w:rPr>
      <w:vertAlign w:val="superscript"/>
    </w:rPr>
  </w:style>
  <w:style w:type="character" w:styleId="Lienhypertexte">
    <w:name w:val="Hyperlink"/>
    <w:uiPriority w:val="99"/>
    <w:unhideWhenUsed/>
    <w:rsid w:val="00E209B4"/>
    <w:rPr>
      <w:color w:val="0000FF"/>
      <w:u w:val="single"/>
    </w:rPr>
  </w:style>
  <w:style w:type="paragraph" w:styleId="En-tte">
    <w:name w:val="header"/>
    <w:basedOn w:val="Normal"/>
    <w:link w:val="En-tteCar"/>
    <w:uiPriority w:val="99"/>
    <w:unhideWhenUsed/>
    <w:rsid w:val="009256B6"/>
    <w:pPr>
      <w:tabs>
        <w:tab w:val="center" w:pos="4536"/>
        <w:tab w:val="right" w:pos="9072"/>
      </w:tabs>
    </w:pPr>
    <w:rPr>
      <w:lang w:val="x-none"/>
    </w:rPr>
  </w:style>
  <w:style w:type="character" w:customStyle="1" w:styleId="En-tteCar">
    <w:name w:val="En-tête Car"/>
    <w:link w:val="En-tte"/>
    <w:uiPriority w:val="99"/>
    <w:rsid w:val="009256B6"/>
    <w:rPr>
      <w:sz w:val="24"/>
      <w:szCs w:val="24"/>
      <w:lang w:eastAsia="en-US"/>
    </w:rPr>
  </w:style>
  <w:style w:type="paragraph" w:styleId="Pieddepage">
    <w:name w:val="footer"/>
    <w:basedOn w:val="Normal"/>
    <w:link w:val="PieddepageCar"/>
    <w:uiPriority w:val="99"/>
    <w:unhideWhenUsed/>
    <w:rsid w:val="009256B6"/>
    <w:pPr>
      <w:tabs>
        <w:tab w:val="center" w:pos="4536"/>
        <w:tab w:val="right" w:pos="9072"/>
      </w:tabs>
    </w:pPr>
    <w:rPr>
      <w:lang w:val="x-none"/>
    </w:rPr>
  </w:style>
  <w:style w:type="character" w:customStyle="1" w:styleId="PieddepageCar">
    <w:name w:val="Pied de page Car"/>
    <w:link w:val="Pieddepage"/>
    <w:uiPriority w:val="99"/>
    <w:rsid w:val="009256B6"/>
    <w:rPr>
      <w:sz w:val="24"/>
      <w:szCs w:val="24"/>
      <w:lang w:eastAsia="en-US"/>
    </w:rPr>
  </w:style>
  <w:style w:type="character" w:styleId="Numrodepage">
    <w:name w:val="page number"/>
    <w:uiPriority w:val="99"/>
    <w:unhideWhenUsed/>
    <w:rsid w:val="006A32AC"/>
    <w:rPr>
      <w:rFonts w:eastAsia="Times New Roman" w:cs="Times New Roman"/>
      <w:bCs w:val="0"/>
      <w:iCs w:val="0"/>
      <w:szCs w:val="22"/>
      <w:lang w:val="fr-FR"/>
    </w:rPr>
  </w:style>
  <w:style w:type="paragraph" w:styleId="Textedebulles">
    <w:name w:val="Balloon Text"/>
    <w:basedOn w:val="Normal"/>
    <w:link w:val="TextedebullesCar"/>
    <w:uiPriority w:val="99"/>
    <w:semiHidden/>
    <w:unhideWhenUsed/>
    <w:rsid w:val="00D77FF6"/>
    <w:pPr>
      <w:spacing w:line="240" w:lineRule="auto"/>
    </w:pPr>
    <w:rPr>
      <w:rFonts w:ascii="Tahoma" w:hAnsi="Tahoma"/>
      <w:sz w:val="16"/>
      <w:szCs w:val="16"/>
      <w:lang w:val="x-none"/>
    </w:rPr>
  </w:style>
  <w:style w:type="character" w:customStyle="1" w:styleId="TextedebullesCar">
    <w:name w:val="Texte de bulles Car"/>
    <w:link w:val="Textedebulles"/>
    <w:uiPriority w:val="99"/>
    <w:semiHidden/>
    <w:rsid w:val="00D77FF6"/>
    <w:rPr>
      <w:rFonts w:ascii="Tahoma" w:hAnsi="Tahoma" w:cs="Tahoma"/>
      <w:sz w:val="16"/>
      <w:szCs w:val="16"/>
      <w:lang w:eastAsia="en-US"/>
    </w:rPr>
  </w:style>
  <w:style w:type="character" w:styleId="Accentuation">
    <w:name w:val="Emphasis"/>
    <w:rsid w:val="00EF26B4"/>
    <w:rPr>
      <w:i/>
      <w:iCs/>
    </w:rPr>
  </w:style>
  <w:style w:type="paragraph" w:styleId="NormalWeb">
    <w:name w:val="Normal (Web)"/>
    <w:basedOn w:val="Normal"/>
    <w:uiPriority w:val="99"/>
    <w:unhideWhenUsed/>
    <w:rsid w:val="00EF26B4"/>
    <w:pPr>
      <w:spacing w:before="100" w:beforeAutospacing="1" w:line="240" w:lineRule="auto"/>
    </w:pPr>
    <w:rPr>
      <w:rFonts w:ascii="Times New Roman" w:eastAsia="Times New Roman" w:hAnsi="Times New Roman"/>
      <w:lang w:eastAsia="fr-BE"/>
    </w:rPr>
  </w:style>
  <w:style w:type="paragraph" w:customStyle="1" w:styleId="Paragraphedeliste1">
    <w:name w:val="Paragraphe de liste1"/>
    <w:basedOn w:val="Normal"/>
    <w:rsid w:val="00EF26B4"/>
    <w:pPr>
      <w:tabs>
        <w:tab w:val="left" w:pos="708"/>
      </w:tabs>
      <w:suppressAutoHyphens/>
      <w:spacing w:after="200"/>
      <w:ind w:left="720"/>
    </w:pPr>
    <w:rPr>
      <w:rFonts w:eastAsia="WenQuanYi Micro Hei" w:cs="font268"/>
      <w:color w:val="00000A"/>
      <w:kern w:val="1"/>
      <w:sz w:val="22"/>
      <w:szCs w:val="22"/>
      <w:lang w:eastAsia="zh-CN"/>
    </w:rPr>
  </w:style>
  <w:style w:type="character" w:styleId="lev">
    <w:name w:val="Strong"/>
    <w:qFormat/>
    <w:rsid w:val="00EF26B4"/>
    <w:rPr>
      <w:b/>
      <w:bCs/>
    </w:rPr>
  </w:style>
  <w:style w:type="character" w:customStyle="1" w:styleId="citecrochet1">
    <w:name w:val="cite_crochet1"/>
    <w:rsid w:val="00EF26B4"/>
    <w:rPr>
      <w:vanish/>
      <w:webHidden w:val="0"/>
      <w:specVanish w:val="0"/>
    </w:rPr>
  </w:style>
  <w:style w:type="character" w:styleId="Lienhypertextesuivivisit">
    <w:name w:val="FollowedHyperlink"/>
    <w:uiPriority w:val="99"/>
    <w:semiHidden/>
    <w:unhideWhenUsed/>
    <w:rsid w:val="00DC6B5B"/>
    <w:rPr>
      <w:color w:val="800080"/>
      <w:u w:val="single"/>
    </w:rPr>
  </w:style>
  <w:style w:type="paragraph" w:styleId="Paragraphedeliste">
    <w:name w:val="List Paragraph"/>
    <w:basedOn w:val="Normal"/>
    <w:uiPriority w:val="34"/>
    <w:qFormat/>
    <w:rsid w:val="00BC0F44"/>
    <w:pPr>
      <w:spacing w:after="200"/>
      <w:ind w:left="720"/>
      <w:contextualSpacing/>
    </w:pPr>
    <w:rPr>
      <w:rFonts w:eastAsia="Times New Roman"/>
      <w:sz w:val="22"/>
      <w:szCs w:val="22"/>
      <w:lang w:eastAsia="fr-BE"/>
    </w:rPr>
  </w:style>
  <w:style w:type="character" w:customStyle="1" w:styleId="Titre3Car">
    <w:name w:val="Titre 3 Car"/>
    <w:link w:val="Titre3"/>
    <w:uiPriority w:val="9"/>
    <w:rsid w:val="00326E31"/>
    <w:rPr>
      <w:rFonts w:ascii="Cambria" w:eastAsia="Times New Roman" w:hAnsi="Cambria" w:cs="Times New Roman"/>
      <w:b/>
      <w:bCs/>
      <w:color w:val="4F81BD"/>
      <w:sz w:val="22"/>
      <w:szCs w:val="22"/>
      <w:lang w:eastAsia="en-US"/>
    </w:rPr>
  </w:style>
  <w:style w:type="character" w:customStyle="1" w:styleId="Titre4Car">
    <w:name w:val="Titre 4 Car"/>
    <w:link w:val="Titre4"/>
    <w:uiPriority w:val="9"/>
    <w:rsid w:val="00326E31"/>
    <w:rPr>
      <w:rFonts w:ascii="Cambria" w:eastAsia="Times New Roman" w:hAnsi="Cambria" w:cs="Times New Roman"/>
      <w:b/>
      <w:bCs/>
      <w:i/>
      <w:iCs/>
      <w:color w:val="4F81BD"/>
      <w:sz w:val="22"/>
      <w:szCs w:val="22"/>
      <w:lang w:eastAsia="en-US"/>
    </w:rPr>
  </w:style>
  <w:style w:type="character" w:customStyle="1" w:styleId="Titre5Car">
    <w:name w:val="Titre 5 Car"/>
    <w:link w:val="Titre5"/>
    <w:uiPriority w:val="9"/>
    <w:rsid w:val="00326E31"/>
    <w:rPr>
      <w:rFonts w:ascii="Times New Roman" w:eastAsia="Times New Roman" w:hAnsi="Times New Roman"/>
      <w:b/>
      <w:bCs/>
    </w:rPr>
  </w:style>
  <w:style w:type="character" w:customStyle="1" w:styleId="longdesc">
    <w:name w:val="long_desc"/>
    <w:basedOn w:val="Policepardfaut"/>
    <w:rsid w:val="00326E31"/>
  </w:style>
  <w:style w:type="character" w:customStyle="1" w:styleId="filter-text">
    <w:name w:val="filter-text"/>
    <w:basedOn w:val="Policepardfaut"/>
    <w:rsid w:val="00326E31"/>
  </w:style>
  <w:style w:type="table" w:styleId="Grilleclaire">
    <w:name w:val="Light Grid"/>
    <w:basedOn w:val="TableauNormal"/>
    <w:uiPriority w:val="62"/>
    <w:rsid w:val="004B0AC6"/>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tandard">
    <w:name w:val="Standard"/>
    <w:rsid w:val="00687A34"/>
    <w:pPr>
      <w:suppressAutoHyphens/>
      <w:autoSpaceDN w:val="0"/>
      <w:textAlignment w:val="baseline"/>
    </w:pPr>
    <w:rPr>
      <w:rFonts w:ascii="Times New Roman" w:eastAsia="SimSun" w:hAnsi="Times New Roman" w:cs="Mangal"/>
      <w:kern w:val="3"/>
      <w:sz w:val="24"/>
      <w:szCs w:val="24"/>
      <w:lang w:eastAsia="zh-CN" w:bidi="hi-IN"/>
    </w:rPr>
  </w:style>
  <w:style w:type="numbering" w:customStyle="1" w:styleId="WWNum1">
    <w:name w:val="WWNum1"/>
    <w:basedOn w:val="Aucuneliste"/>
    <w:rsid w:val="00687A34"/>
    <w:pPr>
      <w:numPr>
        <w:numId w:val="1"/>
      </w:numPr>
    </w:pPr>
  </w:style>
  <w:style w:type="character" w:styleId="Marquedecommentaire">
    <w:name w:val="annotation reference"/>
    <w:uiPriority w:val="99"/>
    <w:unhideWhenUsed/>
    <w:rsid w:val="00687A34"/>
    <w:rPr>
      <w:sz w:val="16"/>
      <w:szCs w:val="16"/>
    </w:rPr>
  </w:style>
  <w:style w:type="paragraph" w:styleId="Commentaire">
    <w:name w:val="annotation text"/>
    <w:basedOn w:val="Normal"/>
    <w:link w:val="CommentaireCar"/>
    <w:unhideWhenUsed/>
    <w:rsid w:val="00687A34"/>
    <w:pPr>
      <w:widowControl w:val="0"/>
      <w:suppressAutoHyphens/>
      <w:autoSpaceDN w:val="0"/>
      <w:spacing w:line="240" w:lineRule="auto"/>
      <w:textAlignment w:val="baseline"/>
    </w:pPr>
    <w:rPr>
      <w:rFonts w:ascii="Times New Roman" w:eastAsia="SimSun" w:hAnsi="Times New Roman" w:cs="Mangal"/>
      <w:kern w:val="3"/>
      <w:sz w:val="20"/>
      <w:szCs w:val="18"/>
      <w:lang w:val="x-none" w:eastAsia="zh-CN" w:bidi="hi-IN"/>
    </w:rPr>
  </w:style>
  <w:style w:type="character" w:customStyle="1" w:styleId="CommentaireCar">
    <w:name w:val="Commentaire Car"/>
    <w:link w:val="Commentaire"/>
    <w:uiPriority w:val="99"/>
    <w:rsid w:val="00687A34"/>
    <w:rPr>
      <w:rFonts w:ascii="Times New Roman" w:eastAsia="SimSun" w:hAnsi="Times New Roman" w:cs="Mangal"/>
      <w:kern w:val="3"/>
      <w:szCs w:val="18"/>
      <w:lang w:eastAsia="zh-CN" w:bidi="hi-IN"/>
    </w:rPr>
  </w:style>
  <w:style w:type="character" w:styleId="Rfrenceple">
    <w:name w:val="Subtle Reference"/>
    <w:uiPriority w:val="31"/>
    <w:rsid w:val="00AD6310"/>
    <w:rPr>
      <w:b/>
    </w:rPr>
  </w:style>
  <w:style w:type="character" w:customStyle="1" w:styleId="Titre1Car">
    <w:name w:val="Titre 1 Car"/>
    <w:link w:val="Titre1"/>
    <w:uiPriority w:val="9"/>
    <w:rsid w:val="00F41DB2"/>
    <w:rPr>
      <w:rFonts w:ascii="Calibri" w:eastAsia="Times New Roman" w:hAnsi="Calibri" w:cs="Calibri"/>
      <w:b/>
      <w:bCs/>
      <w:iCs/>
      <w:color w:val="0070C0"/>
      <w:sz w:val="28"/>
      <w:szCs w:val="28"/>
      <w:lang w:eastAsia="en-US"/>
    </w:rPr>
  </w:style>
  <w:style w:type="character" w:customStyle="1" w:styleId="reference-text">
    <w:name w:val="reference-text"/>
    <w:rsid w:val="00DF2164"/>
  </w:style>
  <w:style w:type="character" w:customStyle="1" w:styleId="citation">
    <w:name w:val="citation"/>
    <w:rsid w:val="00F45C4E"/>
  </w:style>
  <w:style w:type="character" w:customStyle="1" w:styleId="author">
    <w:name w:val="author"/>
    <w:rsid w:val="00F45C4E"/>
  </w:style>
  <w:style w:type="table" w:styleId="Grilledutableau">
    <w:name w:val="Table Grid"/>
    <w:basedOn w:val="TableauNormal"/>
    <w:uiPriority w:val="39"/>
    <w:rsid w:val="00F45C4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AF235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intense">
    <w:name w:val="Intense Emphasis"/>
    <w:uiPriority w:val="21"/>
    <w:rsid w:val="00520081"/>
    <w:rPr>
      <w:i/>
      <w:iCs/>
      <w:color w:val="5B9BD5"/>
    </w:rPr>
  </w:style>
  <w:style w:type="paragraph" w:styleId="Objetducommentaire">
    <w:name w:val="annotation subject"/>
    <w:basedOn w:val="Commentaire"/>
    <w:next w:val="Commentaire"/>
    <w:link w:val="ObjetducommentaireCar"/>
    <w:uiPriority w:val="99"/>
    <w:semiHidden/>
    <w:unhideWhenUsed/>
    <w:rsid w:val="00006214"/>
    <w:pPr>
      <w:widowControl/>
      <w:suppressAutoHyphens w:val="0"/>
      <w:autoSpaceDN/>
      <w:spacing w:line="276" w:lineRule="auto"/>
      <w:textAlignment w:val="auto"/>
    </w:pPr>
    <w:rPr>
      <w:rFonts w:ascii="Tw Cen MT" w:eastAsia="Calibri" w:hAnsi="Tw Cen MT" w:cs="Times New Roman"/>
      <w:b/>
      <w:bCs/>
      <w:kern w:val="0"/>
      <w:szCs w:val="20"/>
      <w:lang w:val="fr-BE" w:eastAsia="en-US" w:bidi="ar-SA"/>
    </w:rPr>
  </w:style>
  <w:style w:type="character" w:customStyle="1" w:styleId="ObjetducommentaireCar">
    <w:name w:val="Objet du commentaire Car"/>
    <w:link w:val="Objetducommentaire"/>
    <w:uiPriority w:val="99"/>
    <w:semiHidden/>
    <w:rsid w:val="00006214"/>
    <w:rPr>
      <w:rFonts w:ascii="Times New Roman" w:eastAsia="SimSun" w:hAnsi="Times New Roman" w:cs="Mangal"/>
      <w:b/>
      <w:bCs/>
      <w:kern w:val="3"/>
      <w:szCs w:val="18"/>
      <w:lang w:eastAsia="en-US" w:bidi="hi-IN"/>
    </w:rPr>
  </w:style>
  <w:style w:type="character" w:customStyle="1" w:styleId="Titre2Car">
    <w:name w:val="Titre 2 Car"/>
    <w:link w:val="Titre2"/>
    <w:uiPriority w:val="9"/>
    <w:rsid w:val="00F41DB2"/>
    <w:rPr>
      <w:rFonts w:ascii="Calibri" w:hAnsi="Calibri" w:cs="Calibri"/>
      <w:b/>
      <w:color w:val="0070C0"/>
      <w:sz w:val="24"/>
      <w:szCs w:val="24"/>
      <w:lang w:eastAsia="en-US"/>
    </w:rPr>
  </w:style>
  <w:style w:type="paragraph" w:styleId="Lgende">
    <w:name w:val="caption"/>
    <w:basedOn w:val="Normal"/>
    <w:next w:val="Normal"/>
    <w:uiPriority w:val="35"/>
    <w:unhideWhenUsed/>
    <w:rsid w:val="005F795D"/>
    <w:pPr>
      <w:spacing w:after="200" w:line="240" w:lineRule="auto"/>
    </w:pPr>
    <w:rPr>
      <w:i/>
      <w:iCs/>
      <w:color w:val="44546A"/>
      <w:sz w:val="18"/>
      <w:szCs w:val="18"/>
    </w:rPr>
  </w:style>
  <w:style w:type="paragraph" w:styleId="Notedefin">
    <w:name w:val="endnote text"/>
    <w:basedOn w:val="Normal"/>
    <w:link w:val="NotedefinCar"/>
    <w:uiPriority w:val="99"/>
    <w:semiHidden/>
    <w:unhideWhenUsed/>
    <w:rsid w:val="001C23CB"/>
    <w:pPr>
      <w:spacing w:line="240" w:lineRule="auto"/>
    </w:pPr>
    <w:rPr>
      <w:sz w:val="20"/>
      <w:szCs w:val="20"/>
      <w:lang w:val="fr-FR"/>
    </w:rPr>
  </w:style>
  <w:style w:type="character" w:customStyle="1" w:styleId="NotedefinCar">
    <w:name w:val="Note de fin Car"/>
    <w:link w:val="Notedefin"/>
    <w:uiPriority w:val="99"/>
    <w:semiHidden/>
    <w:rsid w:val="001C23CB"/>
    <w:rPr>
      <w:rFonts w:ascii="Calibri" w:hAnsi="Calibri"/>
      <w:lang w:val="fr-FR" w:eastAsia="en-US"/>
    </w:rPr>
  </w:style>
  <w:style w:type="character" w:styleId="Appeldenotedefin">
    <w:name w:val="endnote reference"/>
    <w:uiPriority w:val="99"/>
    <w:semiHidden/>
    <w:unhideWhenUsed/>
    <w:rsid w:val="001C23CB"/>
    <w:rPr>
      <w:vertAlign w:val="superscript"/>
    </w:rPr>
  </w:style>
  <w:style w:type="character" w:customStyle="1" w:styleId="mcrypt">
    <w:name w:val="mcrypt"/>
    <w:rsid w:val="00B45472"/>
  </w:style>
  <w:style w:type="character" w:customStyle="1" w:styleId="normaltextrun">
    <w:name w:val="normaltextrun"/>
    <w:rsid w:val="00B35D08"/>
  </w:style>
  <w:style w:type="character" w:customStyle="1" w:styleId="bluemilk">
    <w:name w:val="blue_milk"/>
    <w:rsid w:val="00974129"/>
  </w:style>
  <w:style w:type="character" w:customStyle="1" w:styleId="uppercase">
    <w:name w:val="uppercase"/>
    <w:rsid w:val="00974129"/>
  </w:style>
  <w:style w:type="character" w:styleId="CitationHTML">
    <w:name w:val="HTML Cite"/>
    <w:uiPriority w:val="99"/>
    <w:semiHidden/>
    <w:unhideWhenUsed/>
    <w:rsid w:val="00974129"/>
    <w:rPr>
      <w:i/>
      <w:iCs/>
    </w:rPr>
  </w:style>
  <w:style w:type="paragraph" w:styleId="Citationintense">
    <w:name w:val="Intense Quote"/>
    <w:basedOn w:val="Pieddepage"/>
    <w:next w:val="Normal"/>
    <w:link w:val="CitationintenseCar"/>
    <w:uiPriority w:val="30"/>
    <w:rsid w:val="00797547"/>
    <w:pPr>
      <w:pBdr>
        <w:top w:val="single" w:sz="4" w:space="1" w:color="0070C0"/>
      </w:pBdr>
      <w:tabs>
        <w:tab w:val="clear" w:pos="9072"/>
      </w:tabs>
    </w:pPr>
    <w:rPr>
      <w:rFonts w:ascii="Arial" w:hAnsi="Arial" w:cs="Arial"/>
      <w:color w:val="007AC9"/>
      <w:sz w:val="18"/>
      <w:szCs w:val="18"/>
    </w:rPr>
  </w:style>
  <w:style w:type="character" w:customStyle="1" w:styleId="CitationintenseCar">
    <w:name w:val="Citation intense Car"/>
    <w:basedOn w:val="Policepardfaut"/>
    <w:link w:val="Citationintense"/>
    <w:uiPriority w:val="30"/>
    <w:rsid w:val="00797547"/>
    <w:rPr>
      <w:rFonts w:ascii="Arial" w:hAnsi="Arial" w:cs="Arial"/>
      <w:color w:val="007AC9"/>
      <w:sz w:val="18"/>
      <w:szCs w:val="18"/>
      <w:lang w:val="x-none" w:eastAsia="en-US"/>
    </w:rPr>
  </w:style>
  <w:style w:type="paragraph" w:styleId="Sansinterligne">
    <w:name w:val="No Spacing"/>
    <w:link w:val="SansinterligneCar"/>
    <w:uiPriority w:val="1"/>
    <w:rsid w:val="00797547"/>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797547"/>
    <w:rPr>
      <w:rFonts w:asciiTheme="minorHAnsi" w:eastAsiaTheme="minorEastAsia" w:hAnsiTheme="minorHAnsi" w:cstheme="minorBidi"/>
      <w:sz w:val="22"/>
      <w:szCs w:val="22"/>
    </w:rPr>
  </w:style>
  <w:style w:type="character" w:styleId="Emphaseple">
    <w:name w:val="Subtle Emphasis"/>
    <w:aliases w:val="texte gras"/>
    <w:basedOn w:val="author"/>
    <w:uiPriority w:val="19"/>
    <w:qFormat/>
    <w:rsid w:val="00EA4495"/>
    <w:rPr>
      <w:rFonts w:asciiTheme="minorHAnsi" w:hAnsiTheme="minorHAnsi" w:cstheme="minorHAnsi"/>
      <w:b/>
      <w:iCs/>
      <w:color w:val="0070C0"/>
    </w:rPr>
  </w:style>
  <w:style w:type="paragraph" w:customStyle="1" w:styleId="VEThme">
    <w:name w:val="VE Thème"/>
    <w:basedOn w:val="Normal"/>
    <w:link w:val="VEThmeCar"/>
    <w:qFormat/>
    <w:rsid w:val="00EE715B"/>
    <w:pPr>
      <w:jc w:val="center"/>
    </w:pPr>
    <w:rPr>
      <w:rFonts w:cs="Calibri"/>
      <w:b/>
      <w:bCs/>
      <w:color w:val="FFFFFF"/>
      <w:sz w:val="32"/>
      <w:szCs w:val="32"/>
    </w:rPr>
  </w:style>
  <w:style w:type="paragraph" w:customStyle="1" w:styleId="VETitreanalyse">
    <w:name w:val="VE Titre analyse"/>
    <w:basedOn w:val="Normal"/>
    <w:link w:val="VETitreanalyseCar"/>
    <w:qFormat/>
    <w:rsid w:val="00EE715B"/>
    <w:pPr>
      <w:jc w:val="center"/>
    </w:pPr>
    <w:rPr>
      <w:rFonts w:cs="Calibri"/>
      <w:b/>
      <w:color w:val="FFFFFF"/>
      <w:sz w:val="72"/>
      <w:szCs w:val="72"/>
    </w:rPr>
  </w:style>
  <w:style w:type="character" w:customStyle="1" w:styleId="VEThmeCar">
    <w:name w:val="VE Thème Car"/>
    <w:basedOn w:val="Policepardfaut"/>
    <w:link w:val="VEThme"/>
    <w:rsid w:val="00EE715B"/>
    <w:rPr>
      <w:rFonts w:ascii="Calibri" w:hAnsi="Calibri" w:cs="Calibri"/>
      <w:b/>
      <w:bCs/>
      <w:color w:val="FFFFFF"/>
      <w:sz w:val="32"/>
      <w:szCs w:val="32"/>
      <w:lang w:eastAsia="en-US"/>
    </w:rPr>
  </w:style>
  <w:style w:type="paragraph" w:customStyle="1" w:styleId="VETitre2analyse">
    <w:name w:val="VE Titre 2 analyse"/>
    <w:basedOn w:val="Normal"/>
    <w:link w:val="VETitre2analyseCar"/>
    <w:qFormat/>
    <w:rsid w:val="00EE715B"/>
    <w:pPr>
      <w:jc w:val="center"/>
    </w:pPr>
    <w:rPr>
      <w:rFonts w:cs="Calibri"/>
      <w:b/>
      <w:color w:val="FFFFFF"/>
      <w:sz w:val="44"/>
      <w:szCs w:val="44"/>
    </w:rPr>
  </w:style>
  <w:style w:type="character" w:customStyle="1" w:styleId="VETitreanalyseCar">
    <w:name w:val="VE Titre analyse Car"/>
    <w:basedOn w:val="Policepardfaut"/>
    <w:link w:val="VETitreanalyse"/>
    <w:rsid w:val="00EE715B"/>
    <w:rPr>
      <w:rFonts w:ascii="Calibri" w:hAnsi="Calibri" w:cs="Calibri"/>
      <w:b/>
      <w:color w:val="FFFFFF"/>
      <w:sz w:val="72"/>
      <w:szCs w:val="72"/>
      <w:lang w:eastAsia="en-US"/>
    </w:rPr>
  </w:style>
  <w:style w:type="paragraph" w:customStyle="1" w:styleId="VEchapeau">
    <w:name w:val="VE chapeau"/>
    <w:basedOn w:val="Normal"/>
    <w:link w:val="VEchapeauCar"/>
    <w:qFormat/>
    <w:rsid w:val="004C451F"/>
    <w:pPr>
      <w:jc w:val="both"/>
    </w:pPr>
    <w:rPr>
      <w:rFonts w:cs="Calibri"/>
      <w:b/>
      <w:szCs w:val="26"/>
    </w:rPr>
  </w:style>
  <w:style w:type="character" w:customStyle="1" w:styleId="VETitre2analyseCar">
    <w:name w:val="VE Titre 2 analyse Car"/>
    <w:basedOn w:val="Policepardfaut"/>
    <w:link w:val="VETitre2analyse"/>
    <w:rsid w:val="00EE715B"/>
    <w:rPr>
      <w:rFonts w:ascii="Calibri" w:hAnsi="Calibri" w:cs="Calibri"/>
      <w:b/>
      <w:color w:val="FFFFFF"/>
      <w:sz w:val="44"/>
      <w:szCs w:val="44"/>
      <w:lang w:eastAsia="en-US"/>
    </w:rPr>
  </w:style>
  <w:style w:type="paragraph" w:customStyle="1" w:styleId="VEtextenormal">
    <w:name w:val="VE texte normal"/>
    <w:basedOn w:val="Normal"/>
    <w:qFormat/>
    <w:rsid w:val="00392611"/>
    <w:pPr>
      <w:ind w:left="709"/>
      <w:jc w:val="both"/>
    </w:pPr>
    <w:rPr>
      <w:sz w:val="16"/>
    </w:rPr>
  </w:style>
  <w:style w:type="character" w:customStyle="1" w:styleId="VEchapeauCar">
    <w:name w:val="VE chapeau Car"/>
    <w:basedOn w:val="Policepardfaut"/>
    <w:link w:val="VEchapeau"/>
    <w:rsid w:val="004C451F"/>
    <w:rPr>
      <w:rFonts w:ascii="Calibri" w:hAnsi="Calibri" w:cs="Calibri"/>
      <w:b/>
      <w:sz w:val="26"/>
      <w:szCs w:val="26"/>
      <w:lang w:eastAsia="en-US"/>
    </w:rPr>
  </w:style>
  <w:style w:type="paragraph" w:customStyle="1" w:styleId="VETitre1">
    <w:name w:val="VE Titre 1"/>
    <w:basedOn w:val="Titre1"/>
    <w:qFormat/>
    <w:rsid w:val="00D56CC3"/>
    <w:pPr>
      <w:spacing w:before="360" w:after="120" w:line="360" w:lineRule="auto"/>
    </w:pPr>
  </w:style>
  <w:style w:type="paragraph" w:customStyle="1" w:styleId="VETitre2">
    <w:name w:val="VE Titre 2"/>
    <w:basedOn w:val="Titre2"/>
    <w:qFormat/>
    <w:rsid w:val="00D56CC3"/>
    <w:pPr>
      <w:spacing w:before="240" w:after="120"/>
      <w:ind w:left="567"/>
    </w:pPr>
  </w:style>
  <w:style w:type="paragraph" w:customStyle="1" w:styleId="VEtextecouleur">
    <w:name w:val="VE texte couleur"/>
    <w:basedOn w:val="VEtextenormal"/>
    <w:qFormat/>
    <w:rsid w:val="00392611"/>
    <w:rPr>
      <w:color w:val="0070C0"/>
      <w:sz w:val="26"/>
    </w:rPr>
  </w:style>
  <w:style w:type="paragraph" w:customStyle="1" w:styleId="footer-page">
    <w:name w:val="footer-page"/>
    <w:basedOn w:val="Normal"/>
    <w:rsid w:val="00072027"/>
    <w:pPr>
      <w:spacing w:before="100" w:beforeAutospacing="1" w:after="100" w:afterAutospacing="1" w:line="240" w:lineRule="auto"/>
    </w:pPr>
    <w:rPr>
      <w:rFonts w:ascii="Times New Roman" w:eastAsia="Times New Roman" w:hAnsi="Times New Roman"/>
      <w:sz w:val="24"/>
      <w:lang w:eastAsia="fr-BE"/>
    </w:rPr>
  </w:style>
  <w:style w:type="character" w:customStyle="1" w:styleId="Caractresdenotedebasdepage">
    <w:name w:val="Caractères de note de bas de page"/>
    <w:rsid w:val="00D87F64"/>
  </w:style>
  <w:style w:type="character" w:customStyle="1" w:styleId="Appelnotedebasdep1">
    <w:name w:val="Appel note de bas de p.1"/>
    <w:rsid w:val="00D87F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91354">
      <w:bodyDiv w:val="1"/>
      <w:marLeft w:val="0"/>
      <w:marRight w:val="0"/>
      <w:marTop w:val="0"/>
      <w:marBottom w:val="0"/>
      <w:divBdr>
        <w:top w:val="none" w:sz="0" w:space="0" w:color="auto"/>
        <w:left w:val="none" w:sz="0" w:space="0" w:color="auto"/>
        <w:bottom w:val="none" w:sz="0" w:space="0" w:color="auto"/>
        <w:right w:val="none" w:sz="0" w:space="0" w:color="auto"/>
      </w:divBdr>
    </w:div>
    <w:div w:id="164251122">
      <w:bodyDiv w:val="1"/>
      <w:marLeft w:val="0"/>
      <w:marRight w:val="0"/>
      <w:marTop w:val="0"/>
      <w:marBottom w:val="0"/>
      <w:divBdr>
        <w:top w:val="none" w:sz="0" w:space="0" w:color="auto"/>
        <w:left w:val="none" w:sz="0" w:space="0" w:color="auto"/>
        <w:bottom w:val="none" w:sz="0" w:space="0" w:color="auto"/>
        <w:right w:val="none" w:sz="0" w:space="0" w:color="auto"/>
      </w:divBdr>
    </w:div>
    <w:div w:id="259415035">
      <w:bodyDiv w:val="1"/>
      <w:marLeft w:val="0"/>
      <w:marRight w:val="0"/>
      <w:marTop w:val="0"/>
      <w:marBottom w:val="0"/>
      <w:divBdr>
        <w:top w:val="none" w:sz="0" w:space="0" w:color="auto"/>
        <w:left w:val="none" w:sz="0" w:space="0" w:color="auto"/>
        <w:bottom w:val="none" w:sz="0" w:space="0" w:color="auto"/>
        <w:right w:val="none" w:sz="0" w:space="0" w:color="auto"/>
      </w:divBdr>
    </w:div>
    <w:div w:id="289676694">
      <w:bodyDiv w:val="1"/>
      <w:marLeft w:val="0"/>
      <w:marRight w:val="0"/>
      <w:marTop w:val="0"/>
      <w:marBottom w:val="0"/>
      <w:divBdr>
        <w:top w:val="none" w:sz="0" w:space="0" w:color="auto"/>
        <w:left w:val="none" w:sz="0" w:space="0" w:color="auto"/>
        <w:bottom w:val="none" w:sz="0" w:space="0" w:color="auto"/>
        <w:right w:val="none" w:sz="0" w:space="0" w:color="auto"/>
      </w:divBdr>
    </w:div>
    <w:div w:id="592083240">
      <w:bodyDiv w:val="1"/>
      <w:marLeft w:val="0"/>
      <w:marRight w:val="0"/>
      <w:marTop w:val="0"/>
      <w:marBottom w:val="0"/>
      <w:divBdr>
        <w:top w:val="none" w:sz="0" w:space="0" w:color="auto"/>
        <w:left w:val="none" w:sz="0" w:space="0" w:color="auto"/>
        <w:bottom w:val="none" w:sz="0" w:space="0" w:color="auto"/>
        <w:right w:val="none" w:sz="0" w:space="0" w:color="auto"/>
      </w:divBdr>
    </w:div>
    <w:div w:id="684672849">
      <w:bodyDiv w:val="1"/>
      <w:marLeft w:val="0"/>
      <w:marRight w:val="0"/>
      <w:marTop w:val="0"/>
      <w:marBottom w:val="0"/>
      <w:divBdr>
        <w:top w:val="none" w:sz="0" w:space="0" w:color="auto"/>
        <w:left w:val="none" w:sz="0" w:space="0" w:color="auto"/>
        <w:bottom w:val="none" w:sz="0" w:space="0" w:color="auto"/>
        <w:right w:val="none" w:sz="0" w:space="0" w:color="auto"/>
      </w:divBdr>
    </w:div>
    <w:div w:id="1145002101">
      <w:bodyDiv w:val="1"/>
      <w:marLeft w:val="0"/>
      <w:marRight w:val="0"/>
      <w:marTop w:val="0"/>
      <w:marBottom w:val="0"/>
      <w:divBdr>
        <w:top w:val="none" w:sz="0" w:space="0" w:color="auto"/>
        <w:left w:val="none" w:sz="0" w:space="0" w:color="auto"/>
        <w:bottom w:val="none" w:sz="0" w:space="0" w:color="auto"/>
        <w:right w:val="none" w:sz="0" w:space="0" w:color="auto"/>
      </w:divBdr>
    </w:div>
    <w:div w:id="1245381981">
      <w:bodyDiv w:val="1"/>
      <w:marLeft w:val="0"/>
      <w:marRight w:val="0"/>
      <w:marTop w:val="0"/>
      <w:marBottom w:val="0"/>
      <w:divBdr>
        <w:top w:val="none" w:sz="0" w:space="0" w:color="auto"/>
        <w:left w:val="none" w:sz="0" w:space="0" w:color="auto"/>
        <w:bottom w:val="none" w:sz="0" w:space="0" w:color="auto"/>
        <w:right w:val="none" w:sz="0" w:space="0" w:color="auto"/>
      </w:divBdr>
    </w:div>
    <w:div w:id="1326975983">
      <w:bodyDiv w:val="1"/>
      <w:marLeft w:val="0"/>
      <w:marRight w:val="0"/>
      <w:marTop w:val="0"/>
      <w:marBottom w:val="0"/>
      <w:divBdr>
        <w:top w:val="none" w:sz="0" w:space="0" w:color="auto"/>
        <w:left w:val="none" w:sz="0" w:space="0" w:color="auto"/>
        <w:bottom w:val="none" w:sz="0" w:space="0" w:color="auto"/>
        <w:right w:val="none" w:sz="0" w:space="0" w:color="auto"/>
      </w:divBdr>
    </w:div>
    <w:div w:id="1605336034">
      <w:bodyDiv w:val="1"/>
      <w:marLeft w:val="0"/>
      <w:marRight w:val="0"/>
      <w:marTop w:val="0"/>
      <w:marBottom w:val="0"/>
      <w:divBdr>
        <w:top w:val="none" w:sz="0" w:space="0" w:color="auto"/>
        <w:left w:val="none" w:sz="0" w:space="0" w:color="auto"/>
        <w:bottom w:val="none" w:sz="0" w:space="0" w:color="auto"/>
        <w:right w:val="none" w:sz="0" w:space="0" w:color="auto"/>
      </w:divBdr>
    </w:div>
    <w:div w:id="1637293573">
      <w:bodyDiv w:val="1"/>
      <w:marLeft w:val="0"/>
      <w:marRight w:val="0"/>
      <w:marTop w:val="0"/>
      <w:marBottom w:val="0"/>
      <w:divBdr>
        <w:top w:val="none" w:sz="0" w:space="0" w:color="auto"/>
        <w:left w:val="none" w:sz="0" w:space="0" w:color="auto"/>
        <w:bottom w:val="none" w:sz="0" w:space="0" w:color="auto"/>
        <w:right w:val="none" w:sz="0" w:space="0" w:color="auto"/>
      </w:divBdr>
    </w:div>
    <w:div w:id="1747416778">
      <w:bodyDiv w:val="1"/>
      <w:marLeft w:val="0"/>
      <w:marRight w:val="0"/>
      <w:marTop w:val="0"/>
      <w:marBottom w:val="0"/>
      <w:divBdr>
        <w:top w:val="none" w:sz="0" w:space="0" w:color="auto"/>
        <w:left w:val="none" w:sz="0" w:space="0" w:color="auto"/>
        <w:bottom w:val="none" w:sz="0" w:space="0" w:color="auto"/>
        <w:right w:val="none" w:sz="0" w:space="0" w:color="auto"/>
      </w:divBdr>
    </w:div>
    <w:div w:id="1923178616">
      <w:bodyDiv w:val="1"/>
      <w:marLeft w:val="0"/>
      <w:marRight w:val="0"/>
      <w:marTop w:val="0"/>
      <w:marBottom w:val="0"/>
      <w:divBdr>
        <w:top w:val="none" w:sz="0" w:space="0" w:color="auto"/>
        <w:left w:val="none" w:sz="0" w:space="0" w:color="auto"/>
        <w:bottom w:val="none" w:sz="0" w:space="0" w:color="auto"/>
        <w:right w:val="none" w:sz="0" w:space="0" w:color="auto"/>
      </w:divBdr>
    </w:div>
    <w:div w:id="198018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vivre-ensemble.be" TargetMode="External"/><Relationship Id="rId18" Type="http://schemas.openxmlformats.org/officeDocument/2006/relationships/image" Target="media/image7.jpe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vivre-ensemble.be" TargetMode="External"/><Relationship Id="rId17" Type="http://schemas.openxmlformats.org/officeDocument/2006/relationships/hyperlink" Target="mailto:info@vivre-ensemble.be" TargetMode="External"/><Relationship Id="rId2" Type="http://schemas.openxmlformats.org/officeDocument/2006/relationships/numbering" Target="numbering.xml"/><Relationship Id="rId16" Type="http://schemas.openxmlformats.org/officeDocument/2006/relationships/hyperlink" Target="http://www.vivre-ensemble.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ivre-ensemble.be/IMG/pdf/2016-14_democratie.pdf" TargetMode="External"/><Relationship Id="rId1" Type="http://schemas.openxmlformats.org/officeDocument/2006/relationships/hyperlink" Target="http://www.projet-decroissance.net/?p=263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4B252-9C65-4124-A7A5-1F4122A88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1715</Words>
  <Characters>9435</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EF-AVE-VEE</Company>
  <LinksUpToDate>false</LinksUpToDate>
  <CharactersWithSpaces>11128</CharactersWithSpaces>
  <SharedDoc>false</SharedDoc>
  <HLinks>
    <vt:vector size="36" baseType="variant">
      <vt:variant>
        <vt:i4>3801191</vt:i4>
      </vt:variant>
      <vt:variant>
        <vt:i4>9</vt:i4>
      </vt:variant>
      <vt:variant>
        <vt:i4>0</vt:i4>
      </vt:variant>
      <vt:variant>
        <vt:i4>5</vt:i4>
      </vt:variant>
      <vt:variant>
        <vt:lpwstr>https://francoisdesmet.blog/2018/05/24/daylan-a-mawda/</vt:lpwstr>
      </vt:variant>
      <vt:variant>
        <vt:lpwstr/>
      </vt:variant>
      <vt:variant>
        <vt:i4>6225987</vt:i4>
      </vt:variant>
      <vt:variant>
        <vt:i4>6</vt:i4>
      </vt:variant>
      <vt:variant>
        <vt:i4>0</vt:i4>
      </vt:variant>
      <vt:variant>
        <vt:i4>5</vt:i4>
      </vt:variant>
      <vt:variant>
        <vt:lpwstr>https://www.un.org/sg/fr/content/sg/articles/2018-01-11/towards-new-global-compact-migration</vt:lpwstr>
      </vt:variant>
      <vt:variant>
        <vt:lpwstr/>
      </vt:variant>
      <vt:variant>
        <vt:i4>1245292</vt:i4>
      </vt:variant>
      <vt:variant>
        <vt:i4>3</vt:i4>
      </vt:variant>
      <vt:variant>
        <vt:i4>0</vt:i4>
      </vt:variant>
      <vt:variant>
        <vt:i4>5</vt:i4>
      </vt:variant>
      <vt:variant>
        <vt:lpwstr>https://www.rtbf.be/info/belgique/detail_l-aide-publique-belge-au-developpement-plafonne-a-un-niveau-historiquement-faible?id=9578379</vt:lpwstr>
      </vt:variant>
      <vt:variant>
        <vt:lpwstr/>
      </vt:variant>
      <vt:variant>
        <vt:i4>3473534</vt:i4>
      </vt:variant>
      <vt:variant>
        <vt:i4>0</vt:i4>
      </vt:variant>
      <vt:variant>
        <vt:i4>0</vt:i4>
      </vt:variant>
      <vt:variant>
        <vt:i4>5</vt:i4>
      </vt:variant>
      <vt:variant>
        <vt:lpwstr>http://www.oecd.org/fr/presse/l-aide-au-developpement-reste-stable-et-les-apports-aux-pays-les-plus-pauvres-augmentent-en-2017.htm</vt:lpwstr>
      </vt:variant>
      <vt:variant>
        <vt:lpwstr/>
      </vt:variant>
      <vt:variant>
        <vt:i4>7667735</vt:i4>
      </vt:variant>
      <vt:variant>
        <vt:i4>3</vt:i4>
      </vt:variant>
      <vt:variant>
        <vt:i4>0</vt:i4>
      </vt:variant>
      <vt:variant>
        <vt:i4>5</vt:i4>
      </vt:variant>
      <vt:variant>
        <vt:lpwstr>mailto:info@vivre-ensemble.be</vt:lpwstr>
      </vt:variant>
      <vt:variant>
        <vt:lpwstr/>
      </vt:variant>
      <vt:variant>
        <vt:i4>1179656</vt:i4>
      </vt:variant>
      <vt:variant>
        <vt:i4>0</vt:i4>
      </vt:variant>
      <vt:variant>
        <vt:i4>0</vt:i4>
      </vt:variant>
      <vt:variant>
        <vt:i4>5</vt:i4>
      </vt:variant>
      <vt:variant>
        <vt:lpwstr>http://www.vivre-ensemble.be/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Daloze</dc:creator>
  <cp:keywords/>
  <cp:lastModifiedBy>Isabelle Franck</cp:lastModifiedBy>
  <cp:revision>3</cp:revision>
  <cp:lastPrinted>2020-02-18T12:30:00Z</cp:lastPrinted>
  <dcterms:created xsi:type="dcterms:W3CDTF">2020-06-23T10:23:00Z</dcterms:created>
  <dcterms:modified xsi:type="dcterms:W3CDTF">2020-08-04T08:53:00Z</dcterms:modified>
</cp:coreProperties>
</file>